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E7AC" w14:textId="1900D356" w:rsidR="00496A92" w:rsidRDefault="00024233" w:rsidP="00496A92">
      <w:pPr>
        <w:rPr>
          <w:rFonts w:cstheme="minorHAnsi"/>
          <w:b/>
          <w:bCs/>
          <w:color w:val="000000" w:themeColor="text1"/>
        </w:rPr>
      </w:pPr>
      <w:ins w:id="0" w:author="Jan Howard" w:date="2024-01-11T12:16:00Z">
        <w:r>
          <w:rPr>
            <w:noProof/>
          </w:rPr>
          <w:drawing>
            <wp:anchor distT="0" distB="0" distL="114300" distR="114300" simplePos="0" relativeHeight="251662336" behindDoc="0" locked="0" layoutInCell="1" allowOverlap="1" wp14:anchorId="4FB8430A" wp14:editId="0CCB1ADA">
              <wp:simplePos x="0" y="0"/>
              <wp:positionH relativeFrom="margin">
                <wp:align>right</wp:align>
              </wp:positionH>
              <wp:positionV relativeFrom="paragraph">
                <wp:posOffset>285750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496A92"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18F56573" wp14:editId="36496CD2">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236858"/>
                            <a:ext cx="4749800" cy="1036955"/>
                          </a:xfrm>
                          <a:prstGeom prst="rect">
                            <a:avLst/>
                          </a:prstGeom>
                          <a:noFill/>
                        </wps:spPr>
                        <wps:txbx>
                          <w:txbxContent>
                            <w:p w14:paraId="6D28D727" w14:textId="77777777" w:rsidR="00496A92" w:rsidRPr="0086568D" w:rsidRDefault="00496A92" w:rsidP="00496A92">
                              <w:pPr>
                                <w:spacing w:after="0" w:line="240" w:lineRule="auto"/>
                                <w:contextualSpacing/>
                                <w:rPr>
                                  <w:rFonts w:hAnsi="Calibri"/>
                                  <w:color w:val="FFFFFF" w:themeColor="background1"/>
                                  <w:kern w:val="24"/>
                                  <w:sz w:val="44"/>
                                  <w:szCs w:val="44"/>
                                </w:rPr>
                              </w:pPr>
                              <w:bookmarkStart w:id="1" w:name="_Hlk45903779"/>
                              <w:r w:rsidRPr="0086568D">
                                <w:rPr>
                                  <w:rFonts w:hAnsi="Calibri"/>
                                  <w:color w:val="FFFFFF" w:themeColor="background1"/>
                                  <w:kern w:val="24"/>
                                  <w:sz w:val="44"/>
                                  <w:szCs w:val="44"/>
                                </w:rPr>
                                <w:t>Support Worker – Rough Sleeper Team</w:t>
                              </w:r>
                            </w:p>
                            <w:p w14:paraId="52D2EE46" w14:textId="3D3CE5F8" w:rsidR="00496A92" w:rsidRPr="0086568D" w:rsidRDefault="00496A92" w:rsidP="00496A92">
                              <w:pPr>
                                <w:spacing w:after="0" w:line="240" w:lineRule="auto"/>
                                <w:contextualSpacing/>
                                <w:rPr>
                                  <w:rFonts w:hAnsi="Calibri"/>
                                  <w:color w:val="FFFFFF" w:themeColor="background1"/>
                                  <w:kern w:val="24"/>
                                  <w:sz w:val="44"/>
                                  <w:szCs w:val="44"/>
                                </w:rPr>
                              </w:pPr>
                              <w:r w:rsidRPr="0086568D">
                                <w:rPr>
                                  <w:rFonts w:hAnsi="Calibri"/>
                                  <w:color w:val="FFFFFF" w:themeColor="background1"/>
                                  <w:kern w:val="24"/>
                                  <w:sz w:val="44"/>
                                  <w:szCs w:val="44"/>
                                </w:rPr>
                                <w:t xml:space="preserve">JE Code: </w:t>
                              </w:r>
                              <w:r w:rsidR="00D12B90">
                                <w:rPr>
                                  <w:rFonts w:hAnsi="Calibri"/>
                                  <w:color w:val="FFFFFF" w:themeColor="background1"/>
                                  <w:kern w:val="24"/>
                                  <w:sz w:val="44"/>
                                  <w:szCs w:val="44"/>
                                </w:rPr>
                                <w:t>JE2269</w:t>
                              </w:r>
                            </w:p>
                            <w:p w14:paraId="010BDE0F" w14:textId="77777777" w:rsidR="00496A92" w:rsidRPr="008D66AF" w:rsidRDefault="00496A92" w:rsidP="00496A92">
                              <w:pPr>
                                <w:spacing w:after="0" w:line="240" w:lineRule="auto"/>
                                <w:contextualSpacing/>
                                <w:rPr>
                                  <w:rFonts w:hAnsi="Calibri"/>
                                  <w:color w:val="FFFFFF" w:themeColor="background1"/>
                                  <w:kern w:val="24"/>
                                  <w:sz w:val="28"/>
                                  <w:szCs w:val="28"/>
                                </w:rPr>
                              </w:pPr>
                            </w:p>
                            <w:bookmarkEnd w:id="1"/>
                            <w:p w14:paraId="3F5284C5" w14:textId="77777777" w:rsidR="00496A92" w:rsidRPr="00EC3018" w:rsidRDefault="00496A92" w:rsidP="00496A92">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18F56573" id="Group 7" o:spid="_x0000_s1026" style="position:absolute;margin-left:-20.25pt;margin-top:-28.5pt;width:565.5pt;height:115.9pt;z-index:251660288;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2368;width:47498;height:10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D28D727" w14:textId="77777777" w:rsidR="00496A92" w:rsidRPr="0086568D" w:rsidRDefault="00496A92" w:rsidP="00496A92">
                        <w:pPr>
                          <w:spacing w:after="0" w:line="240" w:lineRule="auto"/>
                          <w:contextualSpacing/>
                          <w:rPr>
                            <w:rFonts w:hAnsi="Calibri"/>
                            <w:color w:val="FFFFFF" w:themeColor="background1"/>
                            <w:kern w:val="24"/>
                            <w:sz w:val="44"/>
                            <w:szCs w:val="44"/>
                          </w:rPr>
                        </w:pPr>
                        <w:bookmarkStart w:id="2" w:name="_Hlk45903779"/>
                        <w:r w:rsidRPr="0086568D">
                          <w:rPr>
                            <w:rFonts w:hAnsi="Calibri"/>
                            <w:color w:val="FFFFFF" w:themeColor="background1"/>
                            <w:kern w:val="24"/>
                            <w:sz w:val="44"/>
                            <w:szCs w:val="44"/>
                          </w:rPr>
                          <w:t>Support Worker – Rough Sleeper Team</w:t>
                        </w:r>
                      </w:p>
                      <w:p w14:paraId="52D2EE46" w14:textId="3D3CE5F8" w:rsidR="00496A92" w:rsidRPr="0086568D" w:rsidRDefault="00496A92" w:rsidP="00496A92">
                        <w:pPr>
                          <w:spacing w:after="0" w:line="240" w:lineRule="auto"/>
                          <w:contextualSpacing/>
                          <w:rPr>
                            <w:rFonts w:hAnsi="Calibri"/>
                            <w:color w:val="FFFFFF" w:themeColor="background1"/>
                            <w:kern w:val="24"/>
                            <w:sz w:val="44"/>
                            <w:szCs w:val="44"/>
                          </w:rPr>
                        </w:pPr>
                        <w:r w:rsidRPr="0086568D">
                          <w:rPr>
                            <w:rFonts w:hAnsi="Calibri"/>
                            <w:color w:val="FFFFFF" w:themeColor="background1"/>
                            <w:kern w:val="24"/>
                            <w:sz w:val="44"/>
                            <w:szCs w:val="44"/>
                          </w:rPr>
                          <w:t xml:space="preserve">JE Code: </w:t>
                        </w:r>
                        <w:r w:rsidR="00D12B90">
                          <w:rPr>
                            <w:rFonts w:hAnsi="Calibri"/>
                            <w:color w:val="FFFFFF" w:themeColor="background1"/>
                            <w:kern w:val="24"/>
                            <w:sz w:val="44"/>
                            <w:szCs w:val="44"/>
                          </w:rPr>
                          <w:t>JE2269</w:t>
                        </w:r>
                      </w:p>
                      <w:p w14:paraId="010BDE0F" w14:textId="77777777" w:rsidR="00496A92" w:rsidRPr="008D66AF" w:rsidRDefault="00496A92" w:rsidP="00496A92">
                        <w:pPr>
                          <w:spacing w:after="0" w:line="240" w:lineRule="auto"/>
                          <w:contextualSpacing/>
                          <w:rPr>
                            <w:rFonts w:hAnsi="Calibri"/>
                            <w:color w:val="FFFFFF" w:themeColor="background1"/>
                            <w:kern w:val="24"/>
                            <w:sz w:val="28"/>
                            <w:szCs w:val="28"/>
                          </w:rPr>
                        </w:pPr>
                      </w:p>
                      <w:bookmarkEnd w:id="2"/>
                      <w:p w14:paraId="3F5284C5" w14:textId="77777777" w:rsidR="00496A92" w:rsidRPr="00EC3018" w:rsidRDefault="00496A92" w:rsidP="00496A92">
                        <w:pPr>
                          <w:spacing w:after="0" w:line="240" w:lineRule="auto"/>
                          <w:contextualSpacing/>
                          <w:rPr>
                            <w:sz w:val="6"/>
                            <w:szCs w:val="6"/>
                          </w:rPr>
                        </w:pPr>
                      </w:p>
                    </w:txbxContent>
                  </v:textbox>
                </v:shape>
                <w10:wrap anchorx="margin"/>
              </v:group>
            </w:pict>
          </mc:Fallback>
        </mc:AlternateContent>
      </w:r>
    </w:p>
    <w:p w14:paraId="191271B3" w14:textId="77777777" w:rsidR="00496A92" w:rsidRDefault="00496A92" w:rsidP="00496A92">
      <w:pPr>
        <w:rPr>
          <w:rFonts w:cstheme="minorHAnsi"/>
          <w:b/>
          <w:bCs/>
          <w:color w:val="000000" w:themeColor="text1"/>
        </w:rPr>
      </w:pPr>
    </w:p>
    <w:p w14:paraId="73A0AD0D" w14:textId="77777777" w:rsidR="00496A92" w:rsidRDefault="00496A92" w:rsidP="00496A92">
      <w:pPr>
        <w:rPr>
          <w:rFonts w:cstheme="minorHAnsi"/>
          <w:b/>
          <w:bCs/>
          <w:color w:val="000000" w:themeColor="text1"/>
        </w:rPr>
      </w:pPr>
    </w:p>
    <w:p w14:paraId="761BC16F" w14:textId="77777777" w:rsidR="00496A92" w:rsidRDefault="00496A92" w:rsidP="00496A92">
      <w:pPr>
        <w:rPr>
          <w:rFonts w:cstheme="minorHAnsi"/>
          <w:b/>
          <w:bCs/>
          <w:color w:val="000000" w:themeColor="text1"/>
        </w:rPr>
      </w:pPr>
    </w:p>
    <w:p w14:paraId="21D8A6F4" w14:textId="77777777" w:rsidR="00496A92" w:rsidRDefault="00496A92" w:rsidP="00496A92">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496A92" w:rsidRPr="00327A33" w14:paraId="58F05C15" w14:textId="77777777" w:rsidTr="0086568D">
        <w:tc>
          <w:tcPr>
            <w:tcW w:w="10456" w:type="dxa"/>
            <w:gridSpan w:val="2"/>
          </w:tcPr>
          <w:p w14:paraId="0F899A36" w14:textId="77777777" w:rsidR="00496A92" w:rsidRPr="00327A33" w:rsidRDefault="00496A92" w:rsidP="0086568D">
            <w:pPr>
              <w:jc w:val="center"/>
              <w:rPr>
                <w:rFonts w:cstheme="minorHAnsi"/>
                <w:b/>
                <w:bCs/>
                <w:color w:val="000000" w:themeColor="text1"/>
                <w:sz w:val="24"/>
                <w:szCs w:val="24"/>
              </w:rPr>
            </w:pPr>
            <w:r w:rsidRPr="00327A33">
              <w:rPr>
                <w:rFonts w:cstheme="minorHAnsi"/>
                <w:b/>
                <w:bCs/>
                <w:color w:val="000000" w:themeColor="text1"/>
                <w:sz w:val="24"/>
                <w:szCs w:val="24"/>
              </w:rPr>
              <w:t>Values – We are dedicated, respectful, collaborative, we are Milton Keynes Council</w:t>
            </w:r>
          </w:p>
          <w:p w14:paraId="2CEDCC9B" w14:textId="77777777" w:rsidR="00496A92" w:rsidRPr="00327A33" w:rsidRDefault="00496A92" w:rsidP="0086568D">
            <w:pPr>
              <w:jc w:val="center"/>
              <w:rPr>
                <w:rFonts w:cstheme="minorHAnsi"/>
                <w:b/>
                <w:bCs/>
                <w:color w:val="000000" w:themeColor="text1"/>
                <w:sz w:val="24"/>
                <w:szCs w:val="24"/>
              </w:rPr>
            </w:pPr>
          </w:p>
          <w:p w14:paraId="39CF189F" w14:textId="77777777" w:rsidR="00496A92" w:rsidRPr="0086568D" w:rsidRDefault="00496A92" w:rsidP="0086568D">
            <w:pPr>
              <w:rPr>
                <w:rFonts w:cstheme="minorHAnsi"/>
                <w:color w:val="000000" w:themeColor="text1"/>
                <w:sz w:val="24"/>
                <w:szCs w:val="24"/>
              </w:rPr>
            </w:pPr>
          </w:p>
        </w:tc>
      </w:tr>
      <w:tr w:rsidR="00496A92" w:rsidRPr="00327A33" w14:paraId="3551BDDC" w14:textId="77777777" w:rsidTr="0086568D">
        <w:tc>
          <w:tcPr>
            <w:tcW w:w="2093" w:type="dxa"/>
          </w:tcPr>
          <w:p w14:paraId="1809870B" w14:textId="77777777" w:rsidR="00496A92" w:rsidRPr="0086568D" w:rsidRDefault="00496A92" w:rsidP="0086568D">
            <w:pPr>
              <w:rPr>
                <w:rFonts w:cstheme="minorHAnsi"/>
                <w:b/>
                <w:bCs/>
                <w:color w:val="000000" w:themeColor="text1"/>
                <w:sz w:val="24"/>
                <w:szCs w:val="24"/>
              </w:rPr>
            </w:pPr>
            <w:r w:rsidRPr="00327A33">
              <w:rPr>
                <w:rFonts w:cstheme="minorHAnsi"/>
                <w:b/>
                <w:bCs/>
                <w:color w:val="000000" w:themeColor="text1"/>
                <w:sz w:val="24"/>
                <w:szCs w:val="24"/>
              </w:rPr>
              <w:t>Job Title:</w:t>
            </w:r>
          </w:p>
        </w:tc>
        <w:tc>
          <w:tcPr>
            <w:tcW w:w="8363" w:type="dxa"/>
          </w:tcPr>
          <w:p w14:paraId="408E7CAD" w14:textId="77777777" w:rsidR="00496A92" w:rsidRPr="0086568D" w:rsidRDefault="00496A92" w:rsidP="0086568D">
            <w:pPr>
              <w:rPr>
                <w:rFonts w:cstheme="minorHAnsi"/>
                <w:color w:val="000000" w:themeColor="text1"/>
                <w:sz w:val="24"/>
                <w:szCs w:val="24"/>
              </w:rPr>
            </w:pPr>
            <w:r w:rsidRPr="00327A33">
              <w:rPr>
                <w:rFonts w:cstheme="minorHAnsi"/>
                <w:color w:val="000000" w:themeColor="text1"/>
                <w:sz w:val="24"/>
                <w:szCs w:val="24"/>
              </w:rPr>
              <w:t>Rough Sleeper Support Worker</w:t>
            </w:r>
            <w:r w:rsidRPr="0086568D" w:rsidDel="00BE30F3">
              <w:rPr>
                <w:rFonts w:cstheme="minorHAnsi"/>
                <w:color w:val="000000" w:themeColor="text1"/>
                <w:sz w:val="24"/>
                <w:szCs w:val="24"/>
              </w:rPr>
              <w:t xml:space="preserve"> </w:t>
            </w:r>
          </w:p>
        </w:tc>
      </w:tr>
      <w:tr w:rsidR="00496A92" w:rsidRPr="00327A33" w14:paraId="1F90C0AC" w14:textId="77777777" w:rsidTr="0086568D">
        <w:tc>
          <w:tcPr>
            <w:tcW w:w="2093" w:type="dxa"/>
          </w:tcPr>
          <w:p w14:paraId="1BED5F91" w14:textId="77777777" w:rsidR="00496A92" w:rsidRPr="0086568D" w:rsidRDefault="00496A92" w:rsidP="0086568D">
            <w:pPr>
              <w:rPr>
                <w:rFonts w:cstheme="minorHAnsi"/>
                <w:b/>
                <w:bCs/>
                <w:color w:val="000000" w:themeColor="text1"/>
                <w:sz w:val="24"/>
                <w:szCs w:val="24"/>
              </w:rPr>
            </w:pPr>
            <w:r w:rsidRPr="00327A33">
              <w:rPr>
                <w:rFonts w:cstheme="minorHAnsi"/>
                <w:b/>
                <w:bCs/>
                <w:color w:val="000000" w:themeColor="text1"/>
                <w:sz w:val="24"/>
                <w:szCs w:val="24"/>
              </w:rPr>
              <w:t>Service:</w:t>
            </w:r>
          </w:p>
        </w:tc>
        <w:tc>
          <w:tcPr>
            <w:tcW w:w="8363" w:type="dxa"/>
          </w:tcPr>
          <w:p w14:paraId="7C77EB74" w14:textId="77777777" w:rsidR="00496A92" w:rsidRPr="0086568D" w:rsidRDefault="00496A92" w:rsidP="0086568D">
            <w:pPr>
              <w:rPr>
                <w:rFonts w:cstheme="minorHAnsi"/>
                <w:color w:val="000000" w:themeColor="text1"/>
                <w:sz w:val="24"/>
                <w:szCs w:val="24"/>
              </w:rPr>
            </w:pPr>
            <w:r w:rsidRPr="00327A33">
              <w:rPr>
                <w:rFonts w:cstheme="minorHAnsi"/>
                <w:color w:val="000000" w:themeColor="text1"/>
                <w:sz w:val="24"/>
                <w:szCs w:val="24"/>
              </w:rPr>
              <w:t>Adult Services / Housing Solutions</w:t>
            </w:r>
          </w:p>
        </w:tc>
      </w:tr>
      <w:tr w:rsidR="00496A92" w:rsidRPr="00327A33" w14:paraId="4573C446" w14:textId="77777777" w:rsidTr="0086568D">
        <w:tc>
          <w:tcPr>
            <w:tcW w:w="2093" w:type="dxa"/>
          </w:tcPr>
          <w:p w14:paraId="0F3C3FF5" w14:textId="77777777" w:rsidR="00496A92" w:rsidRPr="0086568D" w:rsidRDefault="00496A92" w:rsidP="0086568D">
            <w:pPr>
              <w:rPr>
                <w:rFonts w:cstheme="minorHAnsi"/>
                <w:b/>
                <w:bCs/>
                <w:color w:val="000000" w:themeColor="text1"/>
                <w:sz w:val="24"/>
                <w:szCs w:val="24"/>
              </w:rPr>
            </w:pPr>
            <w:r w:rsidRPr="00327A33">
              <w:rPr>
                <w:rFonts w:cstheme="minorHAnsi"/>
                <w:b/>
                <w:bCs/>
                <w:color w:val="000000" w:themeColor="text1"/>
                <w:sz w:val="24"/>
                <w:szCs w:val="24"/>
              </w:rPr>
              <w:t>Reports to:</w:t>
            </w:r>
          </w:p>
        </w:tc>
        <w:tc>
          <w:tcPr>
            <w:tcW w:w="8363" w:type="dxa"/>
          </w:tcPr>
          <w:p w14:paraId="156E59B2" w14:textId="77777777" w:rsidR="00496A92" w:rsidRPr="0086568D" w:rsidRDefault="00496A92" w:rsidP="0086568D">
            <w:pPr>
              <w:rPr>
                <w:rFonts w:cstheme="minorHAnsi"/>
                <w:color w:val="000000" w:themeColor="text1"/>
                <w:sz w:val="24"/>
                <w:szCs w:val="24"/>
              </w:rPr>
            </w:pPr>
            <w:r w:rsidRPr="00327A33">
              <w:rPr>
                <w:rFonts w:cstheme="minorHAnsi"/>
                <w:color w:val="000000" w:themeColor="text1"/>
                <w:sz w:val="24"/>
                <w:szCs w:val="24"/>
              </w:rPr>
              <w:t>Rough Sleeper Manager</w:t>
            </w:r>
          </w:p>
        </w:tc>
      </w:tr>
      <w:tr w:rsidR="00496A92" w:rsidRPr="00327A33" w14:paraId="2DD72E43" w14:textId="77777777" w:rsidTr="0086568D">
        <w:tc>
          <w:tcPr>
            <w:tcW w:w="2093" w:type="dxa"/>
          </w:tcPr>
          <w:p w14:paraId="053D9DA1" w14:textId="77777777" w:rsidR="00496A92" w:rsidRPr="0086568D" w:rsidRDefault="00496A92" w:rsidP="0086568D">
            <w:pPr>
              <w:rPr>
                <w:rFonts w:cstheme="minorHAnsi"/>
                <w:b/>
                <w:bCs/>
                <w:color w:val="000000" w:themeColor="text1"/>
                <w:sz w:val="24"/>
                <w:szCs w:val="24"/>
              </w:rPr>
            </w:pPr>
            <w:r w:rsidRPr="00327A33">
              <w:rPr>
                <w:rFonts w:cstheme="minorHAnsi"/>
                <w:b/>
                <w:bCs/>
                <w:color w:val="000000" w:themeColor="text1"/>
                <w:sz w:val="24"/>
                <w:szCs w:val="24"/>
              </w:rPr>
              <w:t>Job Family:</w:t>
            </w:r>
          </w:p>
        </w:tc>
        <w:tc>
          <w:tcPr>
            <w:tcW w:w="8363" w:type="dxa"/>
          </w:tcPr>
          <w:p w14:paraId="27D4E80E" w14:textId="77777777" w:rsidR="00496A92" w:rsidRPr="0086568D" w:rsidRDefault="00496A92" w:rsidP="0086568D">
            <w:pPr>
              <w:rPr>
                <w:rFonts w:cstheme="minorHAnsi"/>
                <w:color w:val="000000" w:themeColor="text1"/>
                <w:sz w:val="24"/>
                <w:szCs w:val="24"/>
              </w:rPr>
            </w:pPr>
            <w:r w:rsidRPr="00327A33">
              <w:rPr>
                <w:rFonts w:cstheme="minorHAnsi"/>
                <w:color w:val="000000" w:themeColor="text1"/>
                <w:sz w:val="24"/>
                <w:szCs w:val="24"/>
              </w:rPr>
              <w:t>Care and Welfare</w:t>
            </w:r>
          </w:p>
        </w:tc>
      </w:tr>
      <w:tr w:rsidR="00496A92" w:rsidRPr="00327A33" w14:paraId="616097F6" w14:textId="77777777" w:rsidTr="0086568D">
        <w:tc>
          <w:tcPr>
            <w:tcW w:w="2093" w:type="dxa"/>
          </w:tcPr>
          <w:p w14:paraId="5797B57A" w14:textId="77777777" w:rsidR="00496A92" w:rsidRDefault="00496A92" w:rsidP="0086568D">
            <w:pPr>
              <w:rPr>
                <w:rFonts w:cstheme="minorHAnsi"/>
                <w:b/>
                <w:bCs/>
                <w:color w:val="000000" w:themeColor="text1"/>
                <w:sz w:val="24"/>
                <w:szCs w:val="24"/>
              </w:rPr>
            </w:pPr>
            <w:r w:rsidRPr="00327A33">
              <w:rPr>
                <w:rFonts w:cstheme="minorHAnsi"/>
                <w:b/>
                <w:bCs/>
                <w:color w:val="000000" w:themeColor="text1"/>
                <w:sz w:val="24"/>
                <w:szCs w:val="24"/>
              </w:rPr>
              <w:t>Grade:</w:t>
            </w:r>
          </w:p>
          <w:p w14:paraId="7BBC7E3C" w14:textId="77777777" w:rsidR="00D12B90" w:rsidRDefault="00D12B90" w:rsidP="0086568D">
            <w:pPr>
              <w:rPr>
                <w:rFonts w:cstheme="minorHAnsi"/>
                <w:b/>
                <w:bCs/>
                <w:color w:val="000000" w:themeColor="text1"/>
                <w:sz w:val="24"/>
                <w:szCs w:val="24"/>
              </w:rPr>
            </w:pPr>
            <w:r>
              <w:rPr>
                <w:rFonts w:cstheme="minorHAnsi"/>
                <w:b/>
                <w:bCs/>
                <w:color w:val="000000" w:themeColor="text1"/>
                <w:sz w:val="24"/>
                <w:szCs w:val="24"/>
              </w:rPr>
              <w:t>JE Code:</w:t>
            </w:r>
          </w:p>
          <w:p w14:paraId="33169DA0" w14:textId="47B470BD" w:rsidR="005D5CAA" w:rsidRPr="0086568D" w:rsidRDefault="005D5CAA" w:rsidP="0086568D">
            <w:pPr>
              <w:rPr>
                <w:rFonts w:cstheme="minorHAnsi"/>
                <w:b/>
                <w:bCs/>
                <w:color w:val="000000" w:themeColor="text1"/>
                <w:sz w:val="24"/>
                <w:szCs w:val="24"/>
              </w:rPr>
            </w:pPr>
            <w:r>
              <w:rPr>
                <w:rFonts w:cstheme="minorHAnsi"/>
                <w:b/>
                <w:bCs/>
                <w:color w:val="000000" w:themeColor="text1"/>
                <w:sz w:val="24"/>
                <w:szCs w:val="24"/>
              </w:rPr>
              <w:t>Date:</w:t>
            </w:r>
          </w:p>
        </w:tc>
        <w:tc>
          <w:tcPr>
            <w:tcW w:w="8363" w:type="dxa"/>
          </w:tcPr>
          <w:p w14:paraId="4B3BE2B0" w14:textId="77777777" w:rsidR="00496A92" w:rsidRDefault="00496A92" w:rsidP="0086568D">
            <w:pPr>
              <w:rPr>
                <w:rFonts w:cstheme="minorHAnsi"/>
                <w:color w:val="000000" w:themeColor="text1"/>
                <w:sz w:val="24"/>
                <w:szCs w:val="24"/>
              </w:rPr>
            </w:pPr>
            <w:r w:rsidRPr="0086568D">
              <w:rPr>
                <w:rFonts w:cstheme="minorHAnsi"/>
                <w:color w:val="000000" w:themeColor="text1"/>
                <w:sz w:val="24"/>
                <w:szCs w:val="24"/>
              </w:rPr>
              <w:t>D</w:t>
            </w:r>
          </w:p>
          <w:p w14:paraId="290CB8C1" w14:textId="77777777" w:rsidR="00D12B90" w:rsidRDefault="00D12B90" w:rsidP="0086568D">
            <w:pPr>
              <w:rPr>
                <w:rFonts w:cstheme="minorHAnsi"/>
                <w:color w:val="000000" w:themeColor="text1"/>
                <w:sz w:val="24"/>
                <w:szCs w:val="24"/>
              </w:rPr>
            </w:pPr>
            <w:r>
              <w:rPr>
                <w:rFonts w:cstheme="minorHAnsi"/>
                <w:color w:val="000000" w:themeColor="text1"/>
                <w:sz w:val="24"/>
                <w:szCs w:val="24"/>
              </w:rPr>
              <w:t>JE2269</w:t>
            </w:r>
          </w:p>
          <w:p w14:paraId="05A9E270" w14:textId="36CD7F4A" w:rsidR="005D5CAA" w:rsidRPr="0086568D" w:rsidRDefault="005D5CAA" w:rsidP="0086568D">
            <w:pPr>
              <w:rPr>
                <w:rFonts w:cstheme="minorHAnsi"/>
                <w:color w:val="000000" w:themeColor="text1"/>
                <w:sz w:val="24"/>
                <w:szCs w:val="24"/>
              </w:rPr>
            </w:pPr>
            <w:r>
              <w:rPr>
                <w:rFonts w:cstheme="minorHAnsi"/>
                <w:color w:val="000000" w:themeColor="text1"/>
                <w:sz w:val="24"/>
                <w:szCs w:val="24"/>
              </w:rPr>
              <w:t>June 2021</w:t>
            </w:r>
          </w:p>
        </w:tc>
      </w:tr>
    </w:tbl>
    <w:p w14:paraId="51B297D3" w14:textId="77777777" w:rsidR="00496A92" w:rsidRPr="0086568D" w:rsidRDefault="00496A92" w:rsidP="00496A92">
      <w:pPr>
        <w:rPr>
          <w:rFonts w:cstheme="minorHAnsi"/>
          <w:b/>
          <w:bCs/>
          <w:color w:val="000000" w:themeColor="text1"/>
          <w:sz w:val="24"/>
          <w:szCs w:val="24"/>
        </w:rPr>
      </w:pPr>
    </w:p>
    <w:p w14:paraId="4B77633A" w14:textId="77777777" w:rsidR="00496A92" w:rsidRPr="0086568D" w:rsidRDefault="00496A92" w:rsidP="00496A92">
      <w:pPr>
        <w:rPr>
          <w:rFonts w:cstheme="minorHAnsi"/>
          <w:b/>
          <w:bCs/>
          <w:color w:val="000000" w:themeColor="text1"/>
          <w:sz w:val="24"/>
          <w:szCs w:val="24"/>
        </w:rPr>
      </w:pPr>
      <w:r w:rsidRPr="0086568D">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669"/>
        <w:gridCol w:w="9787"/>
      </w:tblGrid>
      <w:tr w:rsidR="00496A92" w:rsidRPr="00327A33" w14:paraId="763017A4" w14:textId="77777777" w:rsidTr="0086568D">
        <w:tc>
          <w:tcPr>
            <w:tcW w:w="669" w:type="dxa"/>
          </w:tcPr>
          <w:p w14:paraId="3E267F4A"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1.</w:t>
            </w:r>
          </w:p>
        </w:tc>
        <w:tc>
          <w:tcPr>
            <w:tcW w:w="9787" w:type="dxa"/>
          </w:tcPr>
          <w:p w14:paraId="65EDFDD7" w14:textId="77777777" w:rsidR="00496A92" w:rsidRPr="0086568D" w:rsidRDefault="00496A92" w:rsidP="0086568D">
            <w:pPr>
              <w:rPr>
                <w:rFonts w:cstheme="minorHAnsi"/>
                <w:iCs/>
                <w:sz w:val="24"/>
                <w:szCs w:val="24"/>
              </w:rPr>
            </w:pPr>
            <w:r w:rsidRPr="0086568D">
              <w:rPr>
                <w:rFonts w:cstheme="minorHAnsi"/>
                <w:sz w:val="24"/>
                <w:szCs w:val="24"/>
              </w:rPr>
              <w:t xml:space="preserve">Provide a customer-focussed and efficient service to our rough sleeping community, supporting them to achieve positive housing outcomes. Maintain an </w:t>
            </w:r>
            <w:r w:rsidRPr="0086568D">
              <w:rPr>
                <w:rFonts w:cstheme="minorHAnsi"/>
                <w:color w:val="000000" w:themeColor="text1"/>
                <w:sz w:val="24"/>
                <w:szCs w:val="24"/>
              </w:rPr>
              <w:t>empathic and adaptable style through a person-centred approach to those with multiple complex needs.</w:t>
            </w:r>
          </w:p>
        </w:tc>
      </w:tr>
      <w:tr w:rsidR="00496A92" w:rsidRPr="00327A33" w14:paraId="3DCF0FDB" w14:textId="77777777" w:rsidTr="0086568D">
        <w:tc>
          <w:tcPr>
            <w:tcW w:w="669" w:type="dxa"/>
          </w:tcPr>
          <w:p w14:paraId="2E07D60E"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2.</w:t>
            </w:r>
          </w:p>
        </w:tc>
        <w:tc>
          <w:tcPr>
            <w:tcW w:w="9787" w:type="dxa"/>
          </w:tcPr>
          <w:p w14:paraId="7DABAB14" w14:textId="77777777" w:rsidR="00496A92" w:rsidRPr="0086568D" w:rsidRDefault="00496A92" w:rsidP="0086568D">
            <w:pPr>
              <w:rPr>
                <w:rFonts w:cstheme="minorHAnsi"/>
                <w:sz w:val="24"/>
                <w:szCs w:val="24"/>
              </w:rPr>
            </w:pPr>
            <w:r w:rsidRPr="0086568D">
              <w:rPr>
                <w:rFonts w:cstheme="minorHAnsi"/>
                <w:sz w:val="24"/>
                <w:szCs w:val="24"/>
              </w:rPr>
              <w:t xml:space="preserve">Refer rough sleepers to specialist agencies and information where necessary. </w:t>
            </w:r>
            <w:r w:rsidRPr="0086568D">
              <w:rPr>
                <w:rFonts w:cstheme="minorHAnsi"/>
                <w:iCs/>
                <w:sz w:val="24"/>
                <w:szCs w:val="24"/>
              </w:rPr>
              <w:t>Consider applicants support needs and associated risks, escalating as required and making appropriate referrals, such as safeguarding and prevention assistance.</w:t>
            </w:r>
          </w:p>
        </w:tc>
      </w:tr>
      <w:tr w:rsidR="00496A92" w:rsidRPr="00327A33" w14:paraId="14CD7C68" w14:textId="77777777" w:rsidTr="0086568D">
        <w:tc>
          <w:tcPr>
            <w:tcW w:w="669" w:type="dxa"/>
          </w:tcPr>
          <w:p w14:paraId="4BA02C7C"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3.</w:t>
            </w:r>
          </w:p>
        </w:tc>
        <w:tc>
          <w:tcPr>
            <w:tcW w:w="9787" w:type="dxa"/>
          </w:tcPr>
          <w:p w14:paraId="5AD76869" w14:textId="77777777" w:rsidR="00496A92" w:rsidRPr="0086568D" w:rsidRDefault="00496A92" w:rsidP="0086568D">
            <w:pPr>
              <w:rPr>
                <w:rFonts w:cstheme="minorHAnsi"/>
                <w:iCs/>
                <w:sz w:val="24"/>
                <w:szCs w:val="24"/>
              </w:rPr>
            </w:pPr>
            <w:r w:rsidRPr="0086568D">
              <w:rPr>
                <w:rFonts w:cstheme="minorHAnsi"/>
                <w:sz w:val="24"/>
                <w:szCs w:val="24"/>
              </w:rPr>
              <w:t>Giving advice and information to rough sleeping residents so they understand future housing and their rights and responsibilities in that accommodation. This will include offering guidance on areas such as debt management, protection from eviction, meal preparation, self-care, anti-social behaviour, etc.</w:t>
            </w:r>
          </w:p>
        </w:tc>
      </w:tr>
      <w:tr w:rsidR="00496A92" w:rsidRPr="00327A33" w14:paraId="315823D9" w14:textId="77777777" w:rsidTr="0086568D">
        <w:tc>
          <w:tcPr>
            <w:tcW w:w="669" w:type="dxa"/>
          </w:tcPr>
          <w:p w14:paraId="2A2A69B7"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4.</w:t>
            </w:r>
          </w:p>
        </w:tc>
        <w:tc>
          <w:tcPr>
            <w:tcW w:w="9787" w:type="dxa"/>
          </w:tcPr>
          <w:p w14:paraId="38265358" w14:textId="77777777" w:rsidR="00496A92" w:rsidRPr="0086568D" w:rsidDel="00B54556" w:rsidRDefault="00496A92" w:rsidP="0086568D">
            <w:pPr>
              <w:rPr>
                <w:rFonts w:cstheme="minorHAnsi"/>
                <w:sz w:val="24"/>
                <w:szCs w:val="24"/>
              </w:rPr>
            </w:pPr>
            <w:r w:rsidRPr="0086568D">
              <w:rPr>
                <w:rFonts w:cstheme="minorHAnsi"/>
                <w:sz w:val="24"/>
                <w:szCs w:val="24"/>
              </w:rPr>
              <w:t xml:space="preserve">Work collaboratively with internal colleagues in Housing Solutions and Adult Services. </w:t>
            </w:r>
            <w:r w:rsidRPr="0086568D">
              <w:rPr>
                <w:rFonts w:cstheme="minorHAnsi"/>
                <w:color w:val="000000" w:themeColor="text1"/>
                <w:sz w:val="24"/>
                <w:szCs w:val="24"/>
              </w:rPr>
              <w:t xml:space="preserve">Ensuring proactive and collaborative work is undertaken across the Revenue and Benefits service, Local Welfare Provision, Community Support Team and external partners and agencies, </w:t>
            </w:r>
            <w:r w:rsidRPr="0086568D">
              <w:rPr>
                <w:rFonts w:cstheme="minorHAnsi"/>
                <w:sz w:val="24"/>
                <w:szCs w:val="24"/>
              </w:rPr>
              <w:t>including registered providers and private sector landlords.</w:t>
            </w:r>
          </w:p>
        </w:tc>
      </w:tr>
      <w:tr w:rsidR="00496A92" w:rsidRPr="00327A33" w14:paraId="6712B490" w14:textId="77777777" w:rsidTr="0086568D">
        <w:tc>
          <w:tcPr>
            <w:tcW w:w="669" w:type="dxa"/>
          </w:tcPr>
          <w:p w14:paraId="1D63FD3F"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5.</w:t>
            </w:r>
          </w:p>
        </w:tc>
        <w:tc>
          <w:tcPr>
            <w:tcW w:w="9787" w:type="dxa"/>
          </w:tcPr>
          <w:p w14:paraId="1FF72352" w14:textId="77777777" w:rsidR="00496A92" w:rsidRPr="0086568D" w:rsidRDefault="00496A92" w:rsidP="0086568D">
            <w:pPr>
              <w:rPr>
                <w:rFonts w:cstheme="minorHAnsi"/>
                <w:sz w:val="24"/>
                <w:szCs w:val="24"/>
              </w:rPr>
            </w:pPr>
            <w:r w:rsidRPr="0086568D">
              <w:rPr>
                <w:rFonts w:cstheme="minorHAnsi"/>
                <w:sz w:val="24"/>
                <w:szCs w:val="24"/>
              </w:rPr>
              <w:t xml:space="preserve">To partner and work closely with a Specialist Navigator in a leading field of either mental health, dual diagnosis/substance misuse, supported housing, the justice system and hospital discharges to offer dedicated support to our rough sleeping community. </w:t>
            </w:r>
          </w:p>
        </w:tc>
      </w:tr>
      <w:tr w:rsidR="00496A92" w:rsidRPr="00327A33" w14:paraId="479D21BD" w14:textId="77777777" w:rsidTr="0086568D">
        <w:tc>
          <w:tcPr>
            <w:tcW w:w="669" w:type="dxa"/>
          </w:tcPr>
          <w:p w14:paraId="53A5E5DB"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6.</w:t>
            </w:r>
          </w:p>
        </w:tc>
        <w:tc>
          <w:tcPr>
            <w:tcW w:w="9787" w:type="dxa"/>
          </w:tcPr>
          <w:p w14:paraId="1E6FF1D4" w14:textId="77777777" w:rsidR="00496A92" w:rsidRPr="0086568D" w:rsidRDefault="00496A92" w:rsidP="0086568D">
            <w:pPr>
              <w:rPr>
                <w:rFonts w:cstheme="minorHAnsi"/>
                <w:sz w:val="24"/>
                <w:szCs w:val="24"/>
              </w:rPr>
            </w:pPr>
            <w:r w:rsidRPr="0086568D">
              <w:rPr>
                <w:rFonts w:cstheme="minorHAnsi"/>
                <w:color w:val="000000" w:themeColor="text1"/>
                <w:sz w:val="24"/>
                <w:szCs w:val="24"/>
              </w:rPr>
              <w:t>Support rough sleeping residents and colleagues through an understanding of the issues facing rough sleepers and the current government rough sleeping strategy.</w:t>
            </w:r>
          </w:p>
        </w:tc>
      </w:tr>
      <w:tr w:rsidR="00496A92" w:rsidRPr="00327A33" w14:paraId="32C4E3A8" w14:textId="77777777" w:rsidTr="0086568D">
        <w:tc>
          <w:tcPr>
            <w:tcW w:w="669" w:type="dxa"/>
          </w:tcPr>
          <w:p w14:paraId="722433B0" w14:textId="77777777" w:rsidR="00496A92" w:rsidRPr="0086568D" w:rsidDel="00674FE0" w:rsidRDefault="00496A92" w:rsidP="0086568D">
            <w:pPr>
              <w:rPr>
                <w:rFonts w:cstheme="minorHAnsi"/>
                <w:b/>
                <w:bCs/>
                <w:color w:val="000000" w:themeColor="text1"/>
                <w:sz w:val="24"/>
                <w:szCs w:val="24"/>
              </w:rPr>
            </w:pPr>
            <w:r w:rsidRPr="0086568D">
              <w:rPr>
                <w:rFonts w:cstheme="minorHAnsi"/>
                <w:b/>
                <w:bCs/>
                <w:color w:val="000000" w:themeColor="text1"/>
                <w:sz w:val="24"/>
                <w:szCs w:val="24"/>
              </w:rPr>
              <w:t>7.</w:t>
            </w:r>
          </w:p>
        </w:tc>
        <w:tc>
          <w:tcPr>
            <w:tcW w:w="9787" w:type="dxa"/>
          </w:tcPr>
          <w:p w14:paraId="71DFD395" w14:textId="77777777" w:rsidR="00496A92" w:rsidRPr="0086568D" w:rsidRDefault="00496A92" w:rsidP="0086568D">
            <w:pPr>
              <w:rPr>
                <w:rFonts w:cstheme="minorHAnsi"/>
                <w:color w:val="000000" w:themeColor="text1"/>
                <w:sz w:val="24"/>
                <w:szCs w:val="24"/>
              </w:rPr>
            </w:pPr>
            <w:r w:rsidRPr="0086568D">
              <w:rPr>
                <w:rFonts w:cstheme="minorHAnsi"/>
                <w:color w:val="000000" w:themeColor="text1"/>
                <w:sz w:val="24"/>
                <w:szCs w:val="24"/>
              </w:rPr>
              <w:t>Offer face to face support in the community at known rough sleeper locations to encourage engagement. Confirm and verify rough sleepers reported so ensure statutory obligations are delivered by the Housing Solutions Team. You may also be required to provide support at a location in the community at short notice where urgent assistance or engagement is required.</w:t>
            </w:r>
          </w:p>
        </w:tc>
      </w:tr>
      <w:tr w:rsidR="00496A92" w:rsidRPr="00327A33" w14:paraId="3782F614" w14:textId="77777777" w:rsidTr="0086568D">
        <w:tc>
          <w:tcPr>
            <w:tcW w:w="669" w:type="dxa"/>
          </w:tcPr>
          <w:p w14:paraId="465E667E"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8.</w:t>
            </w:r>
          </w:p>
        </w:tc>
        <w:tc>
          <w:tcPr>
            <w:tcW w:w="9787" w:type="dxa"/>
          </w:tcPr>
          <w:p w14:paraId="2E8ECE09" w14:textId="77777777" w:rsidR="00496A92" w:rsidRPr="0086568D" w:rsidRDefault="00496A92" w:rsidP="0086568D">
            <w:pPr>
              <w:rPr>
                <w:rFonts w:cstheme="minorHAnsi"/>
                <w:sz w:val="24"/>
                <w:szCs w:val="24"/>
              </w:rPr>
            </w:pPr>
            <w:r w:rsidRPr="0086568D">
              <w:rPr>
                <w:rFonts w:cstheme="minorHAnsi"/>
                <w:sz w:val="24"/>
                <w:szCs w:val="24"/>
              </w:rPr>
              <w:t xml:space="preserve">Have a thorough understanding </w:t>
            </w:r>
            <w:r w:rsidRPr="0086568D">
              <w:rPr>
                <w:rFonts w:cstheme="minorHAnsi"/>
                <w:color w:val="000000" w:themeColor="text1"/>
                <w:sz w:val="24"/>
                <w:szCs w:val="24"/>
              </w:rPr>
              <w:t>of the risks associated with rough sleepers</w:t>
            </w:r>
            <w:r w:rsidRPr="0086568D" w:rsidDel="00360B05">
              <w:rPr>
                <w:rFonts w:cstheme="minorHAnsi"/>
                <w:sz w:val="24"/>
                <w:szCs w:val="24"/>
              </w:rPr>
              <w:t xml:space="preserve"> </w:t>
            </w:r>
            <w:r w:rsidRPr="0086568D">
              <w:rPr>
                <w:rFonts w:cstheme="minorHAnsi"/>
                <w:sz w:val="24"/>
                <w:szCs w:val="24"/>
              </w:rPr>
              <w:t xml:space="preserve">and a strong </w:t>
            </w:r>
            <w:r w:rsidRPr="0086568D">
              <w:rPr>
                <w:rFonts w:cstheme="minorHAnsi"/>
                <w:color w:val="000000" w:themeColor="text1"/>
                <w:sz w:val="24"/>
                <w:szCs w:val="24"/>
              </w:rPr>
              <w:t>ability to manage boundary issues involved in working with these residents, adapting your working style to the needs of the situation and individual.</w:t>
            </w:r>
            <w:r w:rsidRPr="0086568D" w:rsidDel="00360B05">
              <w:rPr>
                <w:rFonts w:cstheme="minorHAnsi"/>
                <w:sz w:val="24"/>
                <w:szCs w:val="24"/>
              </w:rPr>
              <w:t xml:space="preserve"> </w:t>
            </w:r>
          </w:p>
        </w:tc>
      </w:tr>
      <w:tr w:rsidR="00496A92" w:rsidRPr="00327A33" w14:paraId="5736B5A5" w14:textId="77777777" w:rsidTr="0086568D">
        <w:tc>
          <w:tcPr>
            <w:tcW w:w="669" w:type="dxa"/>
          </w:tcPr>
          <w:p w14:paraId="362729B2"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9.</w:t>
            </w:r>
          </w:p>
        </w:tc>
        <w:tc>
          <w:tcPr>
            <w:tcW w:w="9787" w:type="dxa"/>
          </w:tcPr>
          <w:p w14:paraId="17774FA2" w14:textId="77777777" w:rsidR="00496A92" w:rsidRPr="0086568D" w:rsidRDefault="00496A92" w:rsidP="0086568D">
            <w:pPr>
              <w:rPr>
                <w:rFonts w:cstheme="minorHAnsi"/>
                <w:color w:val="000000" w:themeColor="text1"/>
                <w:sz w:val="24"/>
                <w:szCs w:val="24"/>
              </w:rPr>
            </w:pPr>
            <w:r w:rsidRPr="0086568D">
              <w:rPr>
                <w:rFonts w:cstheme="minorHAnsi"/>
                <w:color w:val="000000" w:themeColor="text1"/>
                <w:sz w:val="24"/>
                <w:szCs w:val="24"/>
              </w:rPr>
              <w:t xml:space="preserve">Work flexibly within shift patterns and manage time effectively with multiple and sometimes conflicting priorities whist working </w:t>
            </w:r>
            <w:r w:rsidRPr="0086568D">
              <w:rPr>
                <w:rFonts w:cstheme="minorHAnsi"/>
                <w:sz w:val="24"/>
                <w:szCs w:val="24"/>
              </w:rPr>
              <w:t>in a potentially stressful environment that may require the challenging of negative behaviours with a k</w:t>
            </w:r>
            <w:r w:rsidRPr="0086568D">
              <w:rPr>
                <w:rFonts w:cstheme="minorHAnsi"/>
                <w:color w:val="000000" w:themeColor="text1"/>
                <w:sz w:val="24"/>
                <w:szCs w:val="24"/>
              </w:rPr>
              <w:t>nowledge of harm minimisation advice and techniques.</w:t>
            </w:r>
          </w:p>
        </w:tc>
      </w:tr>
      <w:tr w:rsidR="00496A92" w:rsidRPr="00327A33" w14:paraId="7BFB04BF" w14:textId="77777777" w:rsidTr="0086568D">
        <w:tc>
          <w:tcPr>
            <w:tcW w:w="669" w:type="dxa"/>
          </w:tcPr>
          <w:p w14:paraId="68E352D5"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lastRenderedPageBreak/>
              <w:t>10.</w:t>
            </w:r>
          </w:p>
        </w:tc>
        <w:tc>
          <w:tcPr>
            <w:tcW w:w="9787" w:type="dxa"/>
          </w:tcPr>
          <w:p w14:paraId="73ED91B0" w14:textId="77777777" w:rsidR="00496A92" w:rsidRPr="0086568D" w:rsidRDefault="00496A92" w:rsidP="0086568D">
            <w:pPr>
              <w:rPr>
                <w:rFonts w:cstheme="minorHAnsi"/>
                <w:color w:val="000000" w:themeColor="text1"/>
                <w:sz w:val="24"/>
                <w:szCs w:val="24"/>
              </w:rPr>
            </w:pPr>
            <w:r w:rsidRPr="0086568D">
              <w:rPr>
                <w:rFonts w:cstheme="minorHAnsi"/>
                <w:color w:val="000000" w:themeColor="text1"/>
                <w:sz w:val="24"/>
                <w:szCs w:val="24"/>
              </w:rPr>
              <w:t>Maintain thorough up to date case records and work proactively with the Deputy Manager and Rough Sleeper Manager to ensure that all actions regarding improving the service are recorded efficiently for statistical analysis.</w:t>
            </w:r>
          </w:p>
        </w:tc>
      </w:tr>
    </w:tbl>
    <w:p w14:paraId="67F1FE4F" w14:textId="77777777" w:rsidR="00496A92" w:rsidRPr="0086568D" w:rsidRDefault="00496A92" w:rsidP="00496A92">
      <w:pPr>
        <w:rPr>
          <w:rFonts w:cstheme="minorHAnsi"/>
          <w:b/>
          <w:bCs/>
          <w:color w:val="000000" w:themeColor="text1"/>
          <w:sz w:val="24"/>
          <w:szCs w:val="24"/>
        </w:rPr>
      </w:pPr>
      <w:r w:rsidRPr="0086568D">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62"/>
        <w:gridCol w:w="9894"/>
      </w:tblGrid>
      <w:tr w:rsidR="00496A92" w:rsidRPr="00327A33" w14:paraId="7C4805DA" w14:textId="77777777" w:rsidTr="0086568D">
        <w:trPr>
          <w:trHeight w:val="598"/>
        </w:trPr>
        <w:tc>
          <w:tcPr>
            <w:tcW w:w="562" w:type="dxa"/>
          </w:tcPr>
          <w:p w14:paraId="49B5FE55"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1.</w:t>
            </w:r>
          </w:p>
        </w:tc>
        <w:tc>
          <w:tcPr>
            <w:tcW w:w="9894" w:type="dxa"/>
          </w:tcPr>
          <w:p w14:paraId="65EAD05A" w14:textId="77777777" w:rsidR="00496A92" w:rsidRPr="0086568D" w:rsidRDefault="00496A92" w:rsidP="0086568D">
            <w:pPr>
              <w:rPr>
                <w:rFonts w:cstheme="minorHAnsi"/>
                <w:sz w:val="24"/>
                <w:szCs w:val="24"/>
              </w:rPr>
            </w:pPr>
            <w:r w:rsidRPr="0086568D">
              <w:rPr>
                <w:rFonts w:cstheme="minorHAnsi"/>
                <w:sz w:val="24"/>
                <w:szCs w:val="24"/>
              </w:rPr>
              <w:t>Working to a field-based rota whilst prioritising workload.</w:t>
            </w:r>
          </w:p>
        </w:tc>
      </w:tr>
      <w:tr w:rsidR="00496A92" w:rsidRPr="00327A33" w14:paraId="4135B91C" w14:textId="77777777" w:rsidTr="0086568D">
        <w:trPr>
          <w:trHeight w:val="598"/>
        </w:trPr>
        <w:tc>
          <w:tcPr>
            <w:tcW w:w="562" w:type="dxa"/>
          </w:tcPr>
          <w:p w14:paraId="72157161"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2.</w:t>
            </w:r>
          </w:p>
        </w:tc>
        <w:tc>
          <w:tcPr>
            <w:tcW w:w="9894" w:type="dxa"/>
          </w:tcPr>
          <w:p w14:paraId="3BAB99BD" w14:textId="77777777" w:rsidR="00496A92" w:rsidRPr="0086568D" w:rsidRDefault="00496A92" w:rsidP="0086568D">
            <w:pPr>
              <w:rPr>
                <w:rFonts w:cstheme="minorHAnsi"/>
                <w:sz w:val="24"/>
                <w:szCs w:val="24"/>
              </w:rPr>
            </w:pPr>
            <w:r w:rsidRPr="0086568D">
              <w:rPr>
                <w:rFonts w:cstheme="minorHAnsi"/>
                <w:sz w:val="24"/>
                <w:szCs w:val="24"/>
              </w:rPr>
              <w:t>A sound understanding of current issues affecting rough sleepers and rough sleeper lifestyles with a m</w:t>
            </w:r>
            <w:r w:rsidRPr="00327A33">
              <w:rPr>
                <w:rFonts w:cstheme="minorHAnsi"/>
                <w:color w:val="000000" w:themeColor="text1"/>
                <w:sz w:val="24"/>
                <w:szCs w:val="24"/>
              </w:rPr>
              <w:t>inimum of 2 years frontline experience of working within this specialist field or equivalent</w:t>
            </w:r>
            <w:r w:rsidRPr="0086568D">
              <w:rPr>
                <w:rFonts w:cstheme="minorHAnsi"/>
                <w:sz w:val="24"/>
                <w:szCs w:val="24"/>
              </w:rPr>
              <w:t xml:space="preserve"> demonstrating a proactive, </w:t>
            </w:r>
            <w:proofErr w:type="gramStart"/>
            <w:r w:rsidRPr="0086568D">
              <w:rPr>
                <w:rFonts w:cstheme="minorHAnsi"/>
                <w:sz w:val="24"/>
                <w:szCs w:val="24"/>
              </w:rPr>
              <w:t>problem solving</w:t>
            </w:r>
            <w:proofErr w:type="gramEnd"/>
            <w:r w:rsidRPr="0086568D">
              <w:rPr>
                <w:rFonts w:cstheme="minorHAnsi"/>
                <w:sz w:val="24"/>
                <w:szCs w:val="24"/>
              </w:rPr>
              <w:t xml:space="preserve"> initiative to support a wide range of complex customer needs.</w:t>
            </w:r>
          </w:p>
        </w:tc>
      </w:tr>
      <w:tr w:rsidR="00496A92" w:rsidRPr="00327A33" w14:paraId="2682EC64" w14:textId="77777777" w:rsidTr="0086568D">
        <w:tc>
          <w:tcPr>
            <w:tcW w:w="562" w:type="dxa"/>
          </w:tcPr>
          <w:p w14:paraId="450B2BA8"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3.</w:t>
            </w:r>
          </w:p>
        </w:tc>
        <w:tc>
          <w:tcPr>
            <w:tcW w:w="9894" w:type="dxa"/>
          </w:tcPr>
          <w:p w14:paraId="5896A69E" w14:textId="77777777" w:rsidR="00496A92" w:rsidRPr="0086568D" w:rsidRDefault="00496A92" w:rsidP="0086568D">
            <w:pPr>
              <w:rPr>
                <w:rFonts w:cstheme="minorHAnsi"/>
                <w:sz w:val="24"/>
                <w:szCs w:val="24"/>
              </w:rPr>
            </w:pPr>
            <w:r w:rsidRPr="0086568D">
              <w:rPr>
                <w:rFonts w:cstheme="minorHAnsi"/>
                <w:sz w:val="24"/>
                <w:szCs w:val="24"/>
              </w:rPr>
              <w:t xml:space="preserve">Practical evidence of developing and maintaining good working relationships for partnership working with a wide range of customers, </w:t>
            </w:r>
            <w:proofErr w:type="gramStart"/>
            <w:r w:rsidRPr="0086568D">
              <w:rPr>
                <w:rFonts w:cstheme="minorHAnsi"/>
                <w:sz w:val="24"/>
                <w:szCs w:val="24"/>
              </w:rPr>
              <w:t>partners</w:t>
            </w:r>
            <w:proofErr w:type="gramEnd"/>
            <w:r w:rsidRPr="0086568D">
              <w:rPr>
                <w:rFonts w:cstheme="minorHAnsi"/>
                <w:sz w:val="24"/>
                <w:szCs w:val="24"/>
              </w:rPr>
              <w:t xml:space="preserve"> and stakeholders.</w:t>
            </w:r>
          </w:p>
        </w:tc>
      </w:tr>
      <w:tr w:rsidR="00496A92" w:rsidRPr="00327A33" w14:paraId="65B6DC72" w14:textId="77777777" w:rsidTr="0086568D">
        <w:tc>
          <w:tcPr>
            <w:tcW w:w="562" w:type="dxa"/>
          </w:tcPr>
          <w:p w14:paraId="07B38EE0"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4.</w:t>
            </w:r>
          </w:p>
        </w:tc>
        <w:tc>
          <w:tcPr>
            <w:tcW w:w="9894" w:type="dxa"/>
          </w:tcPr>
          <w:p w14:paraId="0E7CD2FD" w14:textId="77777777" w:rsidR="00496A92" w:rsidRPr="0086568D" w:rsidRDefault="00496A92" w:rsidP="0086568D">
            <w:pPr>
              <w:jc w:val="both"/>
              <w:rPr>
                <w:rFonts w:eastAsia="Times New Roman" w:cstheme="minorHAnsi"/>
                <w:sz w:val="24"/>
                <w:szCs w:val="24"/>
              </w:rPr>
            </w:pPr>
            <w:r w:rsidRPr="0086568D">
              <w:rPr>
                <w:rFonts w:eastAsia="Times New Roman" w:cstheme="minorHAnsi"/>
                <w:sz w:val="24"/>
                <w:szCs w:val="24"/>
              </w:rPr>
              <w:t>Ability to respond effectively to changeable or challenging situations, remaining clam and measured in approach to challenge.</w:t>
            </w:r>
          </w:p>
        </w:tc>
      </w:tr>
      <w:tr w:rsidR="00496A92" w:rsidRPr="00327A33" w14:paraId="30985AEE" w14:textId="77777777" w:rsidTr="0086568D">
        <w:tc>
          <w:tcPr>
            <w:tcW w:w="562" w:type="dxa"/>
          </w:tcPr>
          <w:p w14:paraId="3333E585" w14:textId="77777777" w:rsidR="00496A92" w:rsidRPr="0086568D" w:rsidRDefault="00496A92" w:rsidP="0086568D">
            <w:pPr>
              <w:rPr>
                <w:rFonts w:cstheme="minorHAnsi"/>
                <w:b/>
                <w:bCs/>
                <w:color w:val="000000" w:themeColor="text1"/>
                <w:sz w:val="24"/>
                <w:szCs w:val="24"/>
              </w:rPr>
            </w:pPr>
            <w:r w:rsidRPr="0086568D">
              <w:rPr>
                <w:rFonts w:cstheme="minorHAnsi"/>
                <w:b/>
                <w:bCs/>
                <w:color w:val="000000" w:themeColor="text1"/>
                <w:sz w:val="24"/>
                <w:szCs w:val="24"/>
              </w:rPr>
              <w:t>5.</w:t>
            </w:r>
          </w:p>
        </w:tc>
        <w:tc>
          <w:tcPr>
            <w:tcW w:w="9894" w:type="dxa"/>
          </w:tcPr>
          <w:p w14:paraId="68F8EC91" w14:textId="77777777" w:rsidR="00496A92" w:rsidRPr="0086568D" w:rsidRDefault="00496A92" w:rsidP="0086568D">
            <w:pPr>
              <w:rPr>
                <w:rFonts w:cstheme="minorHAnsi"/>
                <w:sz w:val="24"/>
                <w:szCs w:val="24"/>
              </w:rPr>
            </w:pPr>
            <w:r w:rsidRPr="0086568D">
              <w:rPr>
                <w:rFonts w:cstheme="minorHAnsi"/>
                <w:sz w:val="24"/>
                <w:szCs w:val="24"/>
              </w:rPr>
              <w:t xml:space="preserve">High level of organisation skills and good level written and oral communication skills, </w:t>
            </w:r>
            <w:r w:rsidRPr="00327A33">
              <w:rPr>
                <w:rFonts w:cstheme="minorHAnsi"/>
                <w:color w:val="000000" w:themeColor="text1"/>
                <w:sz w:val="24"/>
                <w:szCs w:val="24"/>
              </w:rPr>
              <w:t>including the ability to provide a high level of negotiation skills and manage complex situations effectively.</w:t>
            </w:r>
          </w:p>
        </w:tc>
      </w:tr>
    </w:tbl>
    <w:p w14:paraId="5FE537A6" w14:textId="77777777" w:rsidR="00496A92" w:rsidRDefault="00496A92" w:rsidP="00496A92">
      <w:pPr>
        <w:rPr>
          <w:rFonts w:cstheme="minorHAnsi"/>
          <w:b/>
          <w:bCs/>
          <w:color w:val="000000" w:themeColor="text1"/>
        </w:rPr>
      </w:pPr>
    </w:p>
    <w:p w14:paraId="7794B750" w14:textId="77777777" w:rsidR="00496A92" w:rsidRDefault="00496A92" w:rsidP="00496A92">
      <w:pPr>
        <w:rPr>
          <w:rFonts w:cstheme="minorHAnsi"/>
          <w:b/>
          <w:bCs/>
          <w:color w:val="000000" w:themeColor="text1"/>
        </w:rPr>
      </w:pPr>
    </w:p>
    <w:p w14:paraId="1F497A5D" w14:textId="77777777" w:rsidR="00496A92" w:rsidRDefault="00496A92" w:rsidP="00496A92">
      <w:pPr>
        <w:rPr>
          <w:rFonts w:cstheme="minorHAnsi"/>
          <w:b/>
          <w:bCs/>
          <w:color w:val="000000" w:themeColor="text1"/>
        </w:rPr>
      </w:pPr>
    </w:p>
    <w:p w14:paraId="60E816D4" w14:textId="77777777" w:rsidR="00496A92" w:rsidRDefault="00496A92" w:rsidP="00496A92">
      <w:pPr>
        <w:rPr>
          <w:rFonts w:ascii="Times New Roman" w:eastAsiaTheme="minorEastAsia" w:hAnsi="Times New Roman" w:cstheme="minorHAnsi"/>
          <w:b/>
          <w:bCs/>
          <w:color w:val="000000" w:themeColor="text1"/>
          <w:sz w:val="24"/>
          <w:szCs w:val="24"/>
          <w:lang w:eastAsia="en-GB"/>
        </w:rPr>
      </w:pPr>
      <w:r>
        <w:rPr>
          <w:rFonts w:cstheme="minorHAnsi"/>
          <w:b/>
          <w:bCs/>
          <w:color w:val="000000" w:themeColor="text1"/>
        </w:rPr>
        <w:br w:type="page"/>
      </w:r>
    </w:p>
    <w:p w14:paraId="42C0A313" w14:textId="3ED5021D" w:rsidR="00496A92" w:rsidRPr="00F77A6D" w:rsidRDefault="00496A92" w:rsidP="00496A92">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08768F37" wp14:editId="2782234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68070"/>
                          </a:xfrm>
                          <a:prstGeom prst="rect">
                            <a:avLst/>
                          </a:prstGeom>
                          <a:noFill/>
                        </wps:spPr>
                        <wps:txbx>
                          <w:txbxContent>
                            <w:p w14:paraId="626B5ED4" w14:textId="77777777" w:rsidR="00496A92" w:rsidRDefault="00496A92" w:rsidP="00496A92">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C21E5E6" w14:textId="77777777" w:rsidR="00496A92" w:rsidRDefault="00496A92" w:rsidP="00496A92">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4B7D7E33" w14:textId="77777777" w:rsidR="00496A92" w:rsidRPr="00EC3018" w:rsidRDefault="00496A92" w:rsidP="00496A92">
                              <w:pPr>
                                <w:spacing w:after="0" w:line="240" w:lineRule="auto"/>
                                <w:contextualSpacing/>
                                <w:rPr>
                                  <w:sz w:val="6"/>
                                  <w:szCs w:val="6"/>
                                </w:rPr>
                              </w:pPr>
                              <w:r>
                                <w:rPr>
                                  <w:rFonts w:hAnsi="Calibri"/>
                                  <w:color w:val="FFFFFF" w:themeColor="background1"/>
                                  <w:kern w:val="24"/>
                                  <w:sz w:val="24"/>
                                  <w:szCs w:val="24"/>
                                </w:rPr>
                                <w:t>Grade D</w:t>
                              </w:r>
                            </w:p>
                            <w:p w14:paraId="285F359B" w14:textId="77777777" w:rsidR="00496A92" w:rsidRPr="00EC3018" w:rsidRDefault="00496A92" w:rsidP="00496A92">
                              <w:pPr>
                                <w:spacing w:after="0" w:line="240" w:lineRule="auto"/>
                                <w:contextualSpacing/>
                                <w:rPr>
                                  <w:sz w:val="6"/>
                                  <w:szCs w:val="6"/>
                                </w:rPr>
                              </w:pPr>
                            </w:p>
                          </w:txbxContent>
                        </wps:txbx>
                        <wps:bodyPr wrap="square" rtlCol="0">
                          <a:spAutoFit/>
                        </wps:bodyPr>
                      </wps:wsp>
                    </wpg:wgp>
                  </a:graphicData>
                </a:graphic>
              </wp:anchor>
            </w:drawing>
          </mc:Choice>
          <mc:Fallback>
            <w:pict>
              <v:group w14:anchorId="08768F3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626B5ED4" w14:textId="77777777" w:rsidR="00496A92" w:rsidRDefault="00496A92" w:rsidP="00496A92">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4C21E5E6" w14:textId="77777777" w:rsidR="00496A92" w:rsidRDefault="00496A92" w:rsidP="00496A92">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4B7D7E33" w14:textId="77777777" w:rsidR="00496A92" w:rsidRPr="00EC3018" w:rsidRDefault="00496A92" w:rsidP="00496A92">
                        <w:pPr>
                          <w:spacing w:after="0" w:line="240" w:lineRule="auto"/>
                          <w:contextualSpacing/>
                          <w:rPr>
                            <w:sz w:val="6"/>
                            <w:szCs w:val="6"/>
                          </w:rPr>
                        </w:pPr>
                        <w:r>
                          <w:rPr>
                            <w:rFonts w:hAnsi="Calibri"/>
                            <w:color w:val="FFFFFF" w:themeColor="background1"/>
                            <w:kern w:val="24"/>
                            <w:sz w:val="24"/>
                            <w:szCs w:val="24"/>
                          </w:rPr>
                          <w:t>Grade D</w:t>
                        </w:r>
                      </w:p>
                      <w:p w14:paraId="285F359B" w14:textId="77777777" w:rsidR="00496A92" w:rsidRPr="00EC3018" w:rsidRDefault="00496A92" w:rsidP="00496A92">
                        <w:pPr>
                          <w:spacing w:after="0" w:line="240" w:lineRule="auto"/>
                          <w:contextualSpacing/>
                          <w:rPr>
                            <w:sz w:val="6"/>
                            <w:szCs w:val="6"/>
                          </w:rPr>
                        </w:pPr>
                      </w:p>
                    </w:txbxContent>
                  </v:textbox>
                </v:shape>
                <w10:wrap anchorx="margin"/>
              </v:group>
            </w:pict>
          </mc:Fallback>
        </mc:AlternateContent>
      </w:r>
    </w:p>
    <w:p w14:paraId="733CE47E" w14:textId="0CBEDAC5" w:rsidR="00496A92" w:rsidRPr="00F77A6D" w:rsidRDefault="00024233" w:rsidP="00496A92">
      <w:pPr>
        <w:pStyle w:val="NormalWeb"/>
        <w:spacing w:before="0" w:beforeAutospacing="0" w:after="0" w:afterAutospacing="0"/>
        <w:contextualSpacing/>
        <w:rPr>
          <w:rFonts w:asciiTheme="minorHAnsi" w:hAnsiTheme="minorHAnsi" w:cstheme="minorHAnsi"/>
          <w:b/>
          <w:bCs/>
          <w:color w:val="000000" w:themeColor="text1"/>
        </w:rPr>
      </w:pPr>
      <w:ins w:id="3" w:author="Jan Howard" w:date="2024-01-11T12:16:00Z">
        <w:r>
          <w:rPr>
            <w:noProof/>
          </w:rPr>
          <w:drawing>
            <wp:anchor distT="0" distB="0" distL="114300" distR="114300" simplePos="0" relativeHeight="251664384" behindDoc="0" locked="0" layoutInCell="1" allowOverlap="1" wp14:anchorId="1C426682" wp14:editId="66AE01D7">
              <wp:simplePos x="0" y="0"/>
              <wp:positionH relativeFrom="column">
                <wp:posOffset>4181475</wp:posOffset>
              </wp:positionH>
              <wp:positionV relativeFrom="paragraph">
                <wp:posOffset>80645</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0216B8C1" w14:textId="77777777" w:rsidR="00496A92" w:rsidRPr="00F77A6D"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p w14:paraId="3CBA64B5" w14:textId="77777777" w:rsidR="00496A92" w:rsidRPr="00F77A6D"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p w14:paraId="55B64E1E" w14:textId="77777777" w:rsidR="00496A92" w:rsidRPr="00F77A6D"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p w14:paraId="4DDFC7FD" w14:textId="77777777" w:rsidR="00496A92"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p w14:paraId="1D080EC0" w14:textId="77777777" w:rsidR="00496A92"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496A92" w:rsidRPr="00161622" w14:paraId="05361F5B" w14:textId="77777777" w:rsidTr="0086568D">
        <w:trPr>
          <w:trHeight w:val="3518"/>
        </w:trPr>
        <w:tc>
          <w:tcPr>
            <w:tcW w:w="5218" w:type="dxa"/>
          </w:tcPr>
          <w:p w14:paraId="592AAD6C" w14:textId="77777777" w:rsidR="00496A92" w:rsidRPr="00161622" w:rsidRDefault="00496A92" w:rsidP="0086568D">
            <w:pPr>
              <w:pStyle w:val="NormalWeb"/>
              <w:spacing w:after="0"/>
              <w:contextualSpacing/>
              <w:rPr>
                <w:rFonts w:asciiTheme="minorHAnsi" w:hAnsiTheme="minorHAnsi" w:cstheme="minorHAnsi"/>
                <w:b/>
                <w:bCs/>
                <w:color w:val="000000" w:themeColor="text1"/>
              </w:rPr>
            </w:pPr>
            <w:r w:rsidRPr="00161622">
              <w:rPr>
                <w:rFonts w:asciiTheme="minorHAnsi" w:hAnsiTheme="minorHAnsi" w:cstheme="minorHAnsi"/>
                <w:b/>
                <w:bCs/>
                <w:color w:val="000000" w:themeColor="text1"/>
              </w:rPr>
              <w:t>Colleagues Expectations</w:t>
            </w:r>
          </w:p>
          <w:p w14:paraId="554BE19F" w14:textId="77777777" w:rsidR="00496A92" w:rsidRPr="00161622" w:rsidRDefault="00496A92" w:rsidP="0086568D">
            <w:pPr>
              <w:pStyle w:val="NormalWeb"/>
              <w:spacing w:after="0"/>
              <w:contextualSpacing/>
              <w:rPr>
                <w:rFonts w:asciiTheme="minorHAnsi" w:hAnsiTheme="minorHAnsi" w:cstheme="minorHAnsi"/>
                <w:color w:val="000000" w:themeColor="text1"/>
              </w:rPr>
            </w:pPr>
          </w:p>
          <w:p w14:paraId="5B1B8559" w14:textId="77777777" w:rsidR="00496A92" w:rsidRPr="00161622" w:rsidRDefault="00496A92" w:rsidP="00496A92">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161622">
              <w:rPr>
                <w:rFonts w:asciiTheme="minorHAnsi" w:hAnsiTheme="minorHAnsi" w:cstheme="minorHAnsi"/>
                <w:color w:val="000000" w:themeColor="text1"/>
              </w:rPr>
              <w:t xml:space="preserve">Be professional at all </w:t>
            </w:r>
            <w:proofErr w:type="gramStart"/>
            <w:r w:rsidRPr="00161622">
              <w:rPr>
                <w:rFonts w:asciiTheme="minorHAnsi" w:hAnsiTheme="minorHAnsi" w:cstheme="minorHAnsi"/>
                <w:color w:val="000000" w:themeColor="text1"/>
              </w:rPr>
              <w:t>times</w:t>
            </w:r>
            <w:proofErr w:type="gramEnd"/>
          </w:p>
          <w:p w14:paraId="49D79973" w14:textId="77777777" w:rsidR="00496A92" w:rsidRPr="00161622" w:rsidRDefault="00496A92" w:rsidP="00496A92">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161622">
              <w:rPr>
                <w:rFonts w:asciiTheme="minorHAnsi" w:hAnsiTheme="minorHAnsi" w:cstheme="minorHAnsi"/>
                <w:color w:val="000000" w:themeColor="text1"/>
              </w:rPr>
              <w:t xml:space="preserve">Work together for the good of the team, council and local </w:t>
            </w:r>
            <w:proofErr w:type="gramStart"/>
            <w:r w:rsidRPr="00161622">
              <w:rPr>
                <w:rFonts w:asciiTheme="minorHAnsi" w:hAnsiTheme="minorHAnsi" w:cstheme="minorHAnsi"/>
                <w:color w:val="000000" w:themeColor="text1"/>
              </w:rPr>
              <w:t>people</w:t>
            </w:r>
            <w:proofErr w:type="gramEnd"/>
          </w:p>
          <w:p w14:paraId="6F269CC1" w14:textId="77777777" w:rsidR="00496A92" w:rsidRPr="00161622" w:rsidRDefault="00496A92" w:rsidP="00496A92">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161622">
              <w:rPr>
                <w:rFonts w:asciiTheme="minorHAnsi" w:hAnsiTheme="minorHAnsi" w:cstheme="minorHAnsi"/>
                <w:color w:val="000000" w:themeColor="text1"/>
              </w:rPr>
              <w:t xml:space="preserve">Promote a supportive </w:t>
            </w:r>
            <w:proofErr w:type="gramStart"/>
            <w:r w:rsidRPr="00161622">
              <w:rPr>
                <w:rFonts w:asciiTheme="minorHAnsi" w:hAnsiTheme="minorHAnsi" w:cstheme="minorHAnsi"/>
                <w:color w:val="000000" w:themeColor="text1"/>
              </w:rPr>
              <w:t>culture</w:t>
            </w:r>
            <w:proofErr w:type="gramEnd"/>
          </w:p>
          <w:p w14:paraId="375878FF" w14:textId="77777777" w:rsidR="00496A92" w:rsidRPr="00161622" w:rsidRDefault="00496A92" w:rsidP="00496A92">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161622">
              <w:rPr>
                <w:rFonts w:asciiTheme="minorHAnsi" w:hAnsiTheme="minorHAnsi" w:cstheme="minorHAnsi"/>
                <w:color w:val="000000" w:themeColor="text1"/>
              </w:rPr>
              <w:t>Challenge assumptions</w:t>
            </w:r>
          </w:p>
          <w:p w14:paraId="5826A33B" w14:textId="77777777" w:rsidR="00496A92" w:rsidRPr="00161622" w:rsidRDefault="00496A92" w:rsidP="00496A92">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161622">
              <w:rPr>
                <w:rFonts w:asciiTheme="minorHAnsi" w:hAnsiTheme="minorHAnsi" w:cstheme="minorHAnsi"/>
                <w:color w:val="000000" w:themeColor="text1"/>
              </w:rPr>
              <w:t xml:space="preserve">Take </w:t>
            </w:r>
            <w:proofErr w:type="gramStart"/>
            <w:r w:rsidRPr="00161622">
              <w:rPr>
                <w:rFonts w:asciiTheme="minorHAnsi" w:hAnsiTheme="minorHAnsi" w:cstheme="minorHAnsi"/>
                <w:color w:val="000000" w:themeColor="text1"/>
              </w:rPr>
              <w:t>ownership</w:t>
            </w:r>
            <w:proofErr w:type="gramEnd"/>
          </w:p>
          <w:p w14:paraId="5D50EB0B" w14:textId="77777777" w:rsidR="00496A92" w:rsidRPr="00161622" w:rsidRDefault="00496A92" w:rsidP="00496A92">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161622">
              <w:rPr>
                <w:rFonts w:asciiTheme="minorHAnsi" w:hAnsiTheme="minorHAnsi" w:cstheme="minorHAnsi"/>
                <w:color w:val="000000" w:themeColor="text1"/>
              </w:rPr>
              <w:t xml:space="preserve">Be willing to change and do things </w:t>
            </w:r>
            <w:proofErr w:type="gramStart"/>
            <w:r w:rsidRPr="00161622">
              <w:rPr>
                <w:rFonts w:asciiTheme="minorHAnsi" w:hAnsiTheme="minorHAnsi" w:cstheme="minorHAnsi"/>
                <w:color w:val="000000" w:themeColor="text1"/>
              </w:rPr>
              <w:t>differently</w:t>
            </w:r>
            <w:proofErr w:type="gramEnd"/>
          </w:p>
          <w:p w14:paraId="0455F252" w14:textId="77777777" w:rsidR="00496A92" w:rsidRPr="00161622" w:rsidRDefault="00496A92" w:rsidP="00496A92">
            <w:pPr>
              <w:pStyle w:val="NormalWeb"/>
              <w:numPr>
                <w:ilvl w:val="0"/>
                <w:numId w:val="1"/>
              </w:numPr>
              <w:spacing w:before="0" w:after="0"/>
              <w:contextualSpacing/>
              <w:rPr>
                <w:rFonts w:asciiTheme="minorHAnsi" w:hAnsiTheme="minorHAnsi" w:cstheme="minorHAnsi"/>
                <w:b/>
                <w:bCs/>
                <w:color w:val="000000" w:themeColor="text1"/>
              </w:rPr>
            </w:pPr>
            <w:r w:rsidRPr="00161622">
              <w:rPr>
                <w:rFonts w:asciiTheme="minorHAnsi" w:hAnsiTheme="minorHAnsi" w:cstheme="minorHAnsi"/>
                <w:color w:val="000000" w:themeColor="text1"/>
              </w:rPr>
              <w:t>Always work in a safe manner</w:t>
            </w:r>
          </w:p>
        </w:tc>
        <w:tc>
          <w:tcPr>
            <w:tcW w:w="5218" w:type="dxa"/>
          </w:tcPr>
          <w:p w14:paraId="703DE7C9" w14:textId="77777777" w:rsidR="00496A92" w:rsidRPr="00161622" w:rsidRDefault="00496A92" w:rsidP="0086568D">
            <w:pPr>
              <w:pStyle w:val="NormalWeb"/>
              <w:spacing w:before="0" w:beforeAutospacing="0" w:after="0" w:afterAutospacing="0"/>
              <w:contextualSpacing/>
              <w:rPr>
                <w:rFonts w:asciiTheme="minorHAnsi" w:hAnsiTheme="minorHAnsi" w:cstheme="minorHAnsi"/>
                <w:b/>
                <w:bCs/>
                <w:color w:val="000000" w:themeColor="text1"/>
              </w:rPr>
            </w:pPr>
            <w:r w:rsidRPr="00161622">
              <w:rPr>
                <w:rFonts w:asciiTheme="minorHAnsi" w:hAnsiTheme="minorHAnsi" w:cstheme="minorHAnsi"/>
                <w:b/>
                <w:bCs/>
                <w:color w:val="000000" w:themeColor="text1"/>
              </w:rPr>
              <w:t>Managers expectations</w:t>
            </w:r>
          </w:p>
          <w:p w14:paraId="11F20C79" w14:textId="77777777" w:rsidR="00496A92" w:rsidRPr="00161622" w:rsidRDefault="00496A92" w:rsidP="0086568D">
            <w:pPr>
              <w:pStyle w:val="NormalWeb"/>
              <w:spacing w:before="0" w:beforeAutospacing="0" w:after="0" w:afterAutospacing="0"/>
              <w:contextualSpacing/>
              <w:rPr>
                <w:rFonts w:asciiTheme="minorHAnsi" w:hAnsiTheme="minorHAnsi" w:cstheme="minorHAnsi"/>
                <w:b/>
                <w:bCs/>
                <w:color w:val="000000" w:themeColor="text1"/>
              </w:rPr>
            </w:pPr>
          </w:p>
          <w:p w14:paraId="0DD53A94" w14:textId="77777777" w:rsidR="00496A92" w:rsidRPr="00161622" w:rsidRDefault="00496A92" w:rsidP="00496A92">
            <w:pPr>
              <w:numPr>
                <w:ilvl w:val="0"/>
                <w:numId w:val="1"/>
              </w:numPr>
              <w:spacing w:line="276" w:lineRule="auto"/>
              <w:rPr>
                <w:rFonts w:cstheme="minorHAnsi"/>
                <w:sz w:val="24"/>
                <w:szCs w:val="24"/>
              </w:rPr>
            </w:pPr>
            <w:r w:rsidRPr="00161622">
              <w:rPr>
                <w:rFonts w:cstheme="minorHAnsi"/>
                <w:sz w:val="24"/>
                <w:szCs w:val="24"/>
              </w:rPr>
              <w:t xml:space="preserve">Be a role model by displaying positive behaviours at all </w:t>
            </w:r>
            <w:proofErr w:type="gramStart"/>
            <w:r w:rsidRPr="00161622">
              <w:rPr>
                <w:rFonts w:cstheme="minorHAnsi"/>
                <w:sz w:val="24"/>
                <w:szCs w:val="24"/>
              </w:rPr>
              <w:t>times</w:t>
            </w:r>
            <w:proofErr w:type="gramEnd"/>
          </w:p>
          <w:p w14:paraId="4834F138" w14:textId="77777777" w:rsidR="00496A92" w:rsidRPr="00161622" w:rsidRDefault="00496A92" w:rsidP="00496A92">
            <w:pPr>
              <w:numPr>
                <w:ilvl w:val="0"/>
                <w:numId w:val="1"/>
              </w:numPr>
              <w:spacing w:line="276" w:lineRule="auto"/>
              <w:rPr>
                <w:rFonts w:cstheme="minorHAnsi"/>
                <w:sz w:val="24"/>
                <w:szCs w:val="24"/>
              </w:rPr>
            </w:pPr>
            <w:r w:rsidRPr="00161622">
              <w:rPr>
                <w:rFonts w:cstheme="minorHAnsi"/>
                <w:sz w:val="24"/>
                <w:szCs w:val="24"/>
              </w:rPr>
              <w:t xml:space="preserve">Make well-considered </w:t>
            </w:r>
            <w:proofErr w:type="gramStart"/>
            <w:r w:rsidRPr="00161622">
              <w:rPr>
                <w:rFonts w:cstheme="minorHAnsi"/>
                <w:sz w:val="24"/>
                <w:szCs w:val="24"/>
              </w:rPr>
              <w:t>decisions</w:t>
            </w:r>
            <w:proofErr w:type="gramEnd"/>
            <w:r w:rsidRPr="00161622">
              <w:rPr>
                <w:rFonts w:cstheme="minorHAnsi"/>
                <w:sz w:val="24"/>
                <w:szCs w:val="24"/>
              </w:rPr>
              <w:t xml:space="preserve"> </w:t>
            </w:r>
          </w:p>
          <w:p w14:paraId="3216C6B0" w14:textId="77777777" w:rsidR="00496A92" w:rsidRPr="00161622" w:rsidRDefault="00496A92" w:rsidP="00496A92">
            <w:pPr>
              <w:numPr>
                <w:ilvl w:val="0"/>
                <w:numId w:val="1"/>
              </w:numPr>
              <w:spacing w:line="276" w:lineRule="auto"/>
              <w:rPr>
                <w:rFonts w:cstheme="minorHAnsi"/>
                <w:sz w:val="24"/>
                <w:szCs w:val="24"/>
              </w:rPr>
            </w:pPr>
            <w:r w:rsidRPr="00161622">
              <w:rPr>
                <w:rFonts w:cstheme="minorHAnsi"/>
                <w:sz w:val="24"/>
                <w:szCs w:val="24"/>
              </w:rPr>
              <w:t xml:space="preserve">Support, coach and communicate with my </w:t>
            </w:r>
            <w:proofErr w:type="gramStart"/>
            <w:r w:rsidRPr="00161622">
              <w:rPr>
                <w:rFonts w:cstheme="minorHAnsi"/>
                <w:sz w:val="24"/>
                <w:szCs w:val="24"/>
              </w:rPr>
              <w:t>team</w:t>
            </w:r>
            <w:proofErr w:type="gramEnd"/>
          </w:p>
          <w:p w14:paraId="2ED12382" w14:textId="77777777" w:rsidR="00496A92" w:rsidRPr="00161622" w:rsidRDefault="00496A92" w:rsidP="00496A92">
            <w:pPr>
              <w:numPr>
                <w:ilvl w:val="0"/>
                <w:numId w:val="1"/>
              </w:numPr>
              <w:spacing w:line="276" w:lineRule="auto"/>
              <w:rPr>
                <w:rFonts w:cstheme="minorHAnsi"/>
                <w:sz w:val="24"/>
                <w:szCs w:val="24"/>
              </w:rPr>
            </w:pPr>
            <w:r w:rsidRPr="00161622">
              <w:rPr>
                <w:rFonts w:cstheme="minorHAnsi"/>
                <w:sz w:val="24"/>
                <w:szCs w:val="24"/>
              </w:rPr>
              <w:t xml:space="preserve">Be accountable for my team’s </w:t>
            </w:r>
            <w:proofErr w:type="gramStart"/>
            <w:r w:rsidRPr="00161622">
              <w:rPr>
                <w:rFonts w:cstheme="minorHAnsi"/>
                <w:sz w:val="24"/>
                <w:szCs w:val="24"/>
              </w:rPr>
              <w:t>performance</w:t>
            </w:r>
            <w:proofErr w:type="gramEnd"/>
          </w:p>
          <w:p w14:paraId="284BF657" w14:textId="77777777" w:rsidR="00496A92" w:rsidRPr="00161622" w:rsidRDefault="00496A92" w:rsidP="0086568D">
            <w:pPr>
              <w:pStyle w:val="NormalWeb"/>
              <w:spacing w:before="0" w:after="0"/>
              <w:contextualSpacing/>
              <w:rPr>
                <w:rFonts w:asciiTheme="minorHAnsi" w:hAnsiTheme="minorHAnsi" w:cstheme="minorHAnsi"/>
                <w:b/>
                <w:bCs/>
                <w:color w:val="000000" w:themeColor="text1"/>
              </w:rPr>
            </w:pPr>
          </w:p>
        </w:tc>
      </w:tr>
    </w:tbl>
    <w:p w14:paraId="085D9EEF" w14:textId="77777777" w:rsidR="00496A92" w:rsidRPr="00161622"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p w14:paraId="0AA6E522" w14:textId="77777777" w:rsidR="00496A92" w:rsidRPr="00161622" w:rsidRDefault="00496A92" w:rsidP="00496A92">
      <w:pPr>
        <w:pStyle w:val="NormalWeb"/>
        <w:spacing w:before="0" w:beforeAutospacing="0" w:after="0" w:afterAutospacing="0"/>
        <w:contextualSpacing/>
        <w:rPr>
          <w:rFonts w:asciiTheme="minorHAnsi" w:hAnsiTheme="minorHAnsi" w:cstheme="minorHAnsi"/>
          <w:b/>
          <w:bCs/>
          <w:color w:val="000000" w:themeColor="text1"/>
        </w:rPr>
      </w:pPr>
      <w:r w:rsidRPr="00161622">
        <w:rPr>
          <w:rFonts w:asciiTheme="minorHAnsi" w:hAnsiTheme="minorHAnsi" w:cstheme="minorHAnsi"/>
          <w:b/>
          <w:bCs/>
          <w:color w:val="000000" w:themeColor="text1"/>
        </w:rPr>
        <w:t>Job Family- Professional &amp; Technical</w:t>
      </w:r>
    </w:p>
    <w:p w14:paraId="3FB10691" w14:textId="77777777" w:rsidR="00496A92" w:rsidRPr="00161622" w:rsidRDefault="00496A92" w:rsidP="00496A92">
      <w:pPr>
        <w:pStyle w:val="NormalWeb"/>
        <w:spacing w:before="0" w:beforeAutospacing="0" w:after="0" w:afterAutospacing="0"/>
        <w:contextualSpacing/>
        <w:rPr>
          <w:rFonts w:asciiTheme="minorHAnsi" w:hAnsiTheme="minorHAnsi" w:cstheme="minorHAnsi"/>
          <w:b/>
          <w:bCs/>
          <w:color w:val="000000" w:themeColor="text1"/>
        </w:rPr>
      </w:pPr>
    </w:p>
    <w:p w14:paraId="0555D1E1" w14:textId="77777777" w:rsidR="00496A92" w:rsidRPr="00161622" w:rsidRDefault="00496A92" w:rsidP="00496A92">
      <w:pPr>
        <w:spacing w:after="0" w:line="240" w:lineRule="auto"/>
        <w:contextualSpacing/>
        <w:rPr>
          <w:rFonts w:cstheme="minorHAnsi"/>
          <w:b/>
          <w:bCs/>
          <w:color w:val="000000" w:themeColor="text1"/>
          <w:sz w:val="24"/>
          <w:szCs w:val="24"/>
        </w:rPr>
      </w:pPr>
      <w:r w:rsidRPr="00161622">
        <w:rPr>
          <w:rFonts w:cstheme="minorHAnsi"/>
          <w:b/>
          <w:bCs/>
          <w:color w:val="000000" w:themeColor="text1"/>
          <w:sz w:val="24"/>
          <w:szCs w:val="24"/>
        </w:rPr>
        <w:t>Role Characteristics</w:t>
      </w:r>
    </w:p>
    <w:p w14:paraId="4861591D" w14:textId="77777777" w:rsidR="00496A92" w:rsidRPr="00161622" w:rsidRDefault="00496A92" w:rsidP="00496A92">
      <w:pPr>
        <w:spacing w:after="0" w:line="240" w:lineRule="auto"/>
        <w:contextualSpacing/>
        <w:rPr>
          <w:rFonts w:cstheme="minorHAnsi"/>
          <w:b/>
          <w:bCs/>
          <w:color w:val="000000" w:themeColor="text1"/>
          <w:sz w:val="24"/>
          <w:szCs w:val="24"/>
        </w:rPr>
      </w:pPr>
    </w:p>
    <w:p w14:paraId="59A48619" w14:textId="77777777" w:rsidR="00496A92" w:rsidRPr="0086568D" w:rsidRDefault="00496A92" w:rsidP="00496A92">
      <w:pPr>
        <w:spacing w:after="0" w:line="240" w:lineRule="auto"/>
        <w:rPr>
          <w:rFonts w:cstheme="minorHAnsi"/>
          <w:sz w:val="24"/>
          <w:szCs w:val="24"/>
        </w:rPr>
      </w:pPr>
      <w:r w:rsidRPr="0086568D">
        <w:rPr>
          <w:rFonts w:cstheme="minorHAnsi"/>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17B961C0" w14:textId="77777777" w:rsidR="00496A92" w:rsidRPr="00161622" w:rsidRDefault="00496A92" w:rsidP="00496A92">
      <w:pPr>
        <w:spacing w:after="0" w:line="240" w:lineRule="auto"/>
        <w:contextualSpacing/>
        <w:rPr>
          <w:rFonts w:cstheme="minorHAnsi"/>
          <w:b/>
          <w:bCs/>
          <w:iCs/>
          <w:color w:val="000000" w:themeColor="text1"/>
          <w:sz w:val="24"/>
          <w:szCs w:val="24"/>
        </w:rPr>
      </w:pPr>
    </w:p>
    <w:p w14:paraId="3DE7AF1C" w14:textId="77777777" w:rsidR="00496A92" w:rsidRPr="00161622" w:rsidRDefault="00496A92" w:rsidP="00496A92">
      <w:pPr>
        <w:spacing w:after="0" w:line="240" w:lineRule="auto"/>
        <w:contextualSpacing/>
        <w:rPr>
          <w:rFonts w:cstheme="minorHAnsi"/>
          <w:b/>
          <w:bCs/>
          <w:iCs/>
          <w:color w:val="000000" w:themeColor="text1"/>
          <w:sz w:val="24"/>
          <w:szCs w:val="24"/>
        </w:rPr>
      </w:pPr>
      <w:r w:rsidRPr="00161622">
        <w:rPr>
          <w:rFonts w:cstheme="minorHAnsi"/>
          <w:b/>
          <w:bCs/>
          <w:iCs/>
          <w:color w:val="000000" w:themeColor="text1"/>
          <w:sz w:val="24"/>
          <w:szCs w:val="24"/>
        </w:rPr>
        <w:t xml:space="preserve">The knowledge and skills </w:t>
      </w:r>
      <w:proofErr w:type="gramStart"/>
      <w:r w:rsidRPr="00161622">
        <w:rPr>
          <w:rFonts w:cstheme="minorHAnsi"/>
          <w:b/>
          <w:bCs/>
          <w:iCs/>
          <w:color w:val="000000" w:themeColor="text1"/>
          <w:sz w:val="24"/>
          <w:szCs w:val="24"/>
        </w:rPr>
        <w:t>required</w:t>
      </w:r>
      <w:proofErr w:type="gramEnd"/>
    </w:p>
    <w:p w14:paraId="7C358D06" w14:textId="77777777" w:rsidR="00496A92" w:rsidRPr="00161622" w:rsidRDefault="00496A92" w:rsidP="00496A92">
      <w:pPr>
        <w:spacing w:after="0" w:line="240" w:lineRule="auto"/>
        <w:contextualSpacing/>
        <w:rPr>
          <w:rFonts w:cstheme="minorHAnsi"/>
          <w:b/>
          <w:bCs/>
          <w:iCs/>
          <w:color w:val="000000" w:themeColor="text1"/>
          <w:sz w:val="24"/>
          <w:szCs w:val="24"/>
        </w:rPr>
      </w:pPr>
    </w:p>
    <w:p w14:paraId="2D7026CD"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428D579F" w14:textId="77777777" w:rsidR="00496A92" w:rsidRPr="0086568D" w:rsidRDefault="00496A92" w:rsidP="00496A92">
      <w:pPr>
        <w:spacing w:after="0" w:line="240" w:lineRule="auto"/>
        <w:rPr>
          <w:rFonts w:cstheme="minorHAnsi"/>
          <w:sz w:val="24"/>
          <w:szCs w:val="24"/>
        </w:rPr>
      </w:pPr>
    </w:p>
    <w:p w14:paraId="43673DBC" w14:textId="77777777" w:rsidR="00496A92" w:rsidRPr="0086568D" w:rsidRDefault="00496A92" w:rsidP="00496A92">
      <w:pPr>
        <w:spacing w:after="0" w:line="240" w:lineRule="auto"/>
        <w:rPr>
          <w:rFonts w:cstheme="minorHAnsi"/>
          <w:sz w:val="24"/>
          <w:szCs w:val="24"/>
        </w:rPr>
      </w:pPr>
      <w:r w:rsidRPr="0086568D">
        <w:rPr>
          <w:rFonts w:cstheme="minorHAnsi"/>
          <w:noProof/>
          <w:sz w:val="24"/>
          <w:szCs w:val="24"/>
        </w:rPr>
        <w:t>While the majority of roles will have demands for manual dexterity in relation to typing and similar functions, other jobs will use a range of equipment requiring precision in their use and handling.</w:t>
      </w:r>
    </w:p>
    <w:p w14:paraId="6AB8405E" w14:textId="77777777" w:rsidR="00496A92" w:rsidRPr="00161622" w:rsidRDefault="00496A92" w:rsidP="00496A92">
      <w:pPr>
        <w:spacing w:after="0" w:line="240" w:lineRule="auto"/>
        <w:contextualSpacing/>
        <w:rPr>
          <w:rFonts w:cstheme="minorHAnsi"/>
          <w:b/>
          <w:bCs/>
          <w:iCs/>
          <w:color w:val="000000" w:themeColor="text1"/>
          <w:sz w:val="24"/>
          <w:szCs w:val="24"/>
        </w:rPr>
      </w:pPr>
    </w:p>
    <w:p w14:paraId="398A45A4" w14:textId="77777777" w:rsidR="00496A92" w:rsidRPr="00161622" w:rsidRDefault="00496A92" w:rsidP="00496A92">
      <w:pPr>
        <w:spacing w:after="0" w:line="240" w:lineRule="auto"/>
        <w:contextualSpacing/>
        <w:rPr>
          <w:rFonts w:cstheme="minorHAnsi"/>
          <w:b/>
          <w:bCs/>
          <w:color w:val="000000" w:themeColor="text1"/>
          <w:sz w:val="24"/>
          <w:szCs w:val="24"/>
        </w:rPr>
      </w:pPr>
      <w:r w:rsidRPr="00161622">
        <w:rPr>
          <w:rFonts w:cstheme="minorHAnsi"/>
          <w:b/>
          <w:bCs/>
          <w:color w:val="000000" w:themeColor="text1"/>
          <w:sz w:val="24"/>
          <w:szCs w:val="24"/>
        </w:rPr>
        <w:t>Thinking, Planning and Communication</w:t>
      </w:r>
    </w:p>
    <w:p w14:paraId="089E8936" w14:textId="77777777" w:rsidR="00496A92" w:rsidRPr="00161622" w:rsidRDefault="00496A92" w:rsidP="00496A92">
      <w:pPr>
        <w:spacing w:after="0" w:line="240" w:lineRule="auto"/>
        <w:contextualSpacing/>
        <w:rPr>
          <w:rFonts w:cstheme="minorHAnsi"/>
          <w:b/>
          <w:bCs/>
          <w:color w:val="000000" w:themeColor="text1"/>
          <w:sz w:val="24"/>
          <w:szCs w:val="24"/>
        </w:rPr>
      </w:pPr>
    </w:p>
    <w:p w14:paraId="45028DEC"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 Job holders will deal with many day to day issues but will also be required to plan ahead several weeks ahead to achieve personal and team goals.</w:t>
      </w:r>
    </w:p>
    <w:p w14:paraId="0E0B5E25" w14:textId="77777777" w:rsidR="00496A92" w:rsidRPr="0086568D" w:rsidRDefault="00496A92" w:rsidP="00496A92">
      <w:pPr>
        <w:spacing w:after="0" w:line="240" w:lineRule="auto"/>
        <w:rPr>
          <w:rFonts w:cstheme="minorHAnsi"/>
          <w:sz w:val="24"/>
          <w:szCs w:val="24"/>
        </w:rPr>
      </w:pPr>
    </w:p>
    <w:p w14:paraId="652768E3" w14:textId="77777777" w:rsidR="00496A92" w:rsidRPr="0086568D" w:rsidRDefault="00496A92" w:rsidP="00496A92">
      <w:pPr>
        <w:spacing w:after="0" w:line="240" w:lineRule="auto"/>
        <w:rPr>
          <w:rFonts w:cstheme="minorHAnsi"/>
          <w:sz w:val="24"/>
          <w:szCs w:val="24"/>
        </w:rPr>
      </w:pPr>
      <w:r w:rsidRPr="0086568D">
        <w:rPr>
          <w:rFonts w:cstheme="minorHAnsi"/>
          <w:noProof/>
          <w:sz w:val="24"/>
          <w:szCs w:val="24"/>
        </w:rPr>
        <w:t>The terminology used within job holders' specialism can be a barrier to communication, so job holders will need to exercise their interpersonal skills to effectively exchange factual information with a range of audiences. Helping others understand issues and make choices will see job holders guide and advise them by determining needs and suggesting alternatives.</w:t>
      </w:r>
    </w:p>
    <w:p w14:paraId="33EFB631" w14:textId="77777777" w:rsidR="00496A92" w:rsidRPr="00161622" w:rsidRDefault="00496A92" w:rsidP="00496A92">
      <w:pPr>
        <w:spacing w:after="0" w:line="240" w:lineRule="auto"/>
        <w:contextualSpacing/>
        <w:rPr>
          <w:rFonts w:cstheme="minorHAnsi"/>
          <w:noProof/>
          <w:color w:val="000000" w:themeColor="text1"/>
          <w:sz w:val="24"/>
          <w:szCs w:val="24"/>
        </w:rPr>
      </w:pPr>
    </w:p>
    <w:p w14:paraId="0E2D3498" w14:textId="77777777" w:rsidR="00496A92" w:rsidRDefault="00496A92" w:rsidP="00496A92">
      <w:pPr>
        <w:rPr>
          <w:rFonts w:cstheme="minorHAnsi"/>
          <w:b/>
          <w:bCs/>
          <w:color w:val="000000" w:themeColor="text1"/>
          <w:sz w:val="24"/>
          <w:szCs w:val="24"/>
        </w:rPr>
      </w:pPr>
      <w:r>
        <w:rPr>
          <w:rFonts w:cstheme="minorHAnsi"/>
          <w:b/>
          <w:bCs/>
          <w:color w:val="000000" w:themeColor="text1"/>
          <w:sz w:val="24"/>
          <w:szCs w:val="24"/>
        </w:rPr>
        <w:br w:type="page"/>
      </w:r>
    </w:p>
    <w:p w14:paraId="774766EF" w14:textId="77777777" w:rsidR="00496A92" w:rsidRPr="00161622" w:rsidRDefault="00496A92" w:rsidP="00496A92">
      <w:pPr>
        <w:spacing w:after="0" w:line="240" w:lineRule="auto"/>
        <w:contextualSpacing/>
        <w:rPr>
          <w:rFonts w:cstheme="minorHAnsi"/>
          <w:b/>
          <w:bCs/>
          <w:color w:val="000000" w:themeColor="text1"/>
          <w:sz w:val="24"/>
          <w:szCs w:val="24"/>
        </w:rPr>
      </w:pPr>
      <w:r w:rsidRPr="00161622">
        <w:rPr>
          <w:rFonts w:cstheme="minorHAnsi"/>
          <w:b/>
          <w:bCs/>
          <w:color w:val="000000" w:themeColor="text1"/>
          <w:sz w:val="24"/>
          <w:szCs w:val="24"/>
        </w:rPr>
        <w:lastRenderedPageBreak/>
        <w:t>Decision Making and Innovation</w:t>
      </w:r>
    </w:p>
    <w:p w14:paraId="0944D61D" w14:textId="77777777" w:rsidR="00496A92" w:rsidRPr="00161622" w:rsidRDefault="00496A92" w:rsidP="00496A92">
      <w:pPr>
        <w:spacing w:after="0" w:line="240" w:lineRule="auto"/>
        <w:contextualSpacing/>
        <w:rPr>
          <w:rFonts w:cstheme="minorHAnsi"/>
          <w:b/>
          <w:bCs/>
          <w:color w:val="000000" w:themeColor="text1"/>
          <w:sz w:val="24"/>
          <w:szCs w:val="24"/>
        </w:rPr>
      </w:pPr>
    </w:p>
    <w:p w14:paraId="30D6D09B" w14:textId="77777777" w:rsidR="00496A92" w:rsidRPr="0086568D" w:rsidRDefault="00496A92" w:rsidP="00496A92">
      <w:pPr>
        <w:spacing w:after="0" w:line="240" w:lineRule="auto"/>
        <w:rPr>
          <w:rFonts w:cstheme="minorHAnsi"/>
          <w:sz w:val="24"/>
          <w:szCs w:val="24"/>
        </w:rPr>
      </w:pPr>
      <w:r w:rsidRPr="0086568D">
        <w:rPr>
          <w:rFonts w:cstheme="minorHAnsi"/>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3C0D9B62" w14:textId="77777777" w:rsidR="00496A92" w:rsidRPr="00161622" w:rsidRDefault="00496A92" w:rsidP="00496A92">
      <w:pPr>
        <w:spacing w:after="0" w:line="240" w:lineRule="auto"/>
        <w:contextualSpacing/>
        <w:rPr>
          <w:rFonts w:cstheme="minorHAnsi"/>
          <w:b/>
          <w:bCs/>
          <w:color w:val="000000" w:themeColor="text1"/>
          <w:sz w:val="24"/>
          <w:szCs w:val="24"/>
        </w:rPr>
      </w:pPr>
    </w:p>
    <w:p w14:paraId="710EC69B" w14:textId="77777777" w:rsidR="00496A92" w:rsidRPr="00161622" w:rsidRDefault="00496A92" w:rsidP="00496A92">
      <w:pPr>
        <w:spacing w:after="0" w:line="240" w:lineRule="auto"/>
        <w:contextualSpacing/>
        <w:rPr>
          <w:rFonts w:cstheme="minorHAnsi"/>
          <w:b/>
          <w:bCs/>
          <w:color w:val="000000" w:themeColor="text1"/>
          <w:sz w:val="24"/>
          <w:szCs w:val="24"/>
        </w:rPr>
      </w:pPr>
      <w:r w:rsidRPr="00161622">
        <w:rPr>
          <w:rFonts w:cstheme="minorHAnsi"/>
          <w:b/>
          <w:bCs/>
          <w:color w:val="000000" w:themeColor="text1"/>
          <w:sz w:val="24"/>
          <w:szCs w:val="24"/>
        </w:rPr>
        <w:t>Areas of Responsibility</w:t>
      </w:r>
    </w:p>
    <w:p w14:paraId="5EE61780" w14:textId="77777777" w:rsidR="00496A92" w:rsidRPr="00161622" w:rsidRDefault="00496A92" w:rsidP="00496A92">
      <w:pPr>
        <w:spacing w:after="0" w:line="240" w:lineRule="auto"/>
        <w:contextualSpacing/>
        <w:rPr>
          <w:rFonts w:cstheme="minorHAnsi"/>
          <w:b/>
          <w:bCs/>
          <w:color w:val="000000" w:themeColor="text1"/>
          <w:sz w:val="24"/>
          <w:szCs w:val="24"/>
        </w:rPr>
      </w:pPr>
    </w:p>
    <w:p w14:paraId="3C20789F"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4C02D8C" w14:textId="77777777" w:rsidR="00496A92" w:rsidRPr="0086568D" w:rsidRDefault="00496A92" w:rsidP="00496A92">
      <w:pPr>
        <w:spacing w:after="0" w:line="240" w:lineRule="auto"/>
        <w:rPr>
          <w:rFonts w:cstheme="minorHAnsi"/>
          <w:noProof/>
          <w:sz w:val="24"/>
          <w:szCs w:val="24"/>
        </w:rPr>
      </w:pPr>
    </w:p>
    <w:p w14:paraId="1BA04022"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There will be no supervisory responsibility at this level, but job holders may assist with the orientation of new starters, volunteers or students.</w:t>
      </w:r>
    </w:p>
    <w:p w14:paraId="6DC91DE2" w14:textId="77777777" w:rsidR="00496A92" w:rsidRPr="0086568D" w:rsidRDefault="00496A92" w:rsidP="00496A92">
      <w:pPr>
        <w:spacing w:after="0" w:line="240" w:lineRule="auto"/>
        <w:rPr>
          <w:rFonts w:cstheme="minorHAnsi"/>
          <w:sz w:val="24"/>
          <w:szCs w:val="24"/>
        </w:rPr>
      </w:pPr>
    </w:p>
    <w:p w14:paraId="578C5685" w14:textId="77777777" w:rsidR="00496A92" w:rsidRPr="0086568D" w:rsidRDefault="00496A92" w:rsidP="00496A92">
      <w:pPr>
        <w:spacing w:after="0" w:line="240" w:lineRule="auto"/>
        <w:rPr>
          <w:rFonts w:cstheme="minorHAnsi"/>
          <w:sz w:val="24"/>
          <w:szCs w:val="24"/>
        </w:rPr>
      </w:pPr>
      <w:r w:rsidRPr="0086568D">
        <w:rPr>
          <w:rFonts w:cstheme="minorHAnsi"/>
          <w:noProof/>
          <w:sz w:val="24"/>
          <w:szCs w:val="24"/>
        </w:rPr>
        <w:t>Given the diversity of jobs, the specific nature of responsibilities will depend upon the needs of the team but are likely to be either financial accountability at the level of regular cash handling or monitoring/spending from an agreed budget OR the careful use and maintenance of significant Council assets such as vehicles, equipment, information resources etc.</w:t>
      </w:r>
    </w:p>
    <w:p w14:paraId="3DE00A0D" w14:textId="77777777" w:rsidR="00496A92" w:rsidRPr="00161622" w:rsidRDefault="00496A92" w:rsidP="00496A92">
      <w:pPr>
        <w:spacing w:after="0" w:line="240" w:lineRule="auto"/>
        <w:contextualSpacing/>
        <w:rPr>
          <w:rFonts w:cstheme="minorHAnsi"/>
          <w:b/>
          <w:bCs/>
          <w:color w:val="000000" w:themeColor="text1"/>
          <w:sz w:val="24"/>
          <w:szCs w:val="24"/>
        </w:rPr>
      </w:pPr>
    </w:p>
    <w:p w14:paraId="56EE777A" w14:textId="77777777" w:rsidR="00496A92" w:rsidRPr="00161622" w:rsidRDefault="00496A92" w:rsidP="00496A92">
      <w:pPr>
        <w:spacing w:after="0" w:line="240" w:lineRule="auto"/>
        <w:contextualSpacing/>
        <w:rPr>
          <w:rFonts w:cstheme="minorHAnsi"/>
          <w:b/>
          <w:bCs/>
          <w:color w:val="000000" w:themeColor="text1"/>
          <w:sz w:val="24"/>
          <w:szCs w:val="24"/>
        </w:rPr>
      </w:pPr>
      <w:r w:rsidRPr="00161622">
        <w:rPr>
          <w:rFonts w:cstheme="minorHAnsi"/>
          <w:b/>
          <w:bCs/>
          <w:color w:val="000000" w:themeColor="text1"/>
          <w:sz w:val="24"/>
          <w:szCs w:val="24"/>
        </w:rPr>
        <w:t>Impacts and Demands</w:t>
      </w:r>
    </w:p>
    <w:p w14:paraId="156A6C99" w14:textId="77777777" w:rsidR="00496A92" w:rsidRPr="00161622" w:rsidRDefault="00496A92" w:rsidP="00496A92">
      <w:pPr>
        <w:spacing w:after="0" w:line="240" w:lineRule="auto"/>
        <w:contextualSpacing/>
        <w:rPr>
          <w:rFonts w:cstheme="minorHAnsi"/>
          <w:b/>
          <w:bCs/>
          <w:color w:val="000000" w:themeColor="text1"/>
          <w:sz w:val="24"/>
          <w:szCs w:val="24"/>
        </w:rPr>
      </w:pPr>
    </w:p>
    <w:p w14:paraId="2ED4E4ED"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At this level, tasks and duties will be generally carried out in a sedentary position but there will always be a requirement for standing and walking from time to time, and the occasional need to lift or carry items.</w:t>
      </w:r>
    </w:p>
    <w:p w14:paraId="385F2C8B" w14:textId="77777777" w:rsidR="00496A92" w:rsidRPr="0086568D" w:rsidRDefault="00496A92" w:rsidP="00496A92">
      <w:pPr>
        <w:spacing w:after="0" w:line="240" w:lineRule="auto"/>
        <w:rPr>
          <w:rFonts w:cstheme="minorHAnsi"/>
          <w:sz w:val="24"/>
          <w:szCs w:val="24"/>
        </w:rPr>
      </w:pPr>
    </w:p>
    <w:p w14:paraId="363C9F2C"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The problem solving and decision making elements of these jobs mean that job holders  require lengthy periods of enhanced mental attention to attend to duties, while also dealing with deadlines, interruptions and conflicting demands.</w:t>
      </w:r>
    </w:p>
    <w:p w14:paraId="4EB32A2F" w14:textId="77777777" w:rsidR="00496A92" w:rsidRPr="0086568D" w:rsidRDefault="00496A92" w:rsidP="00496A92">
      <w:pPr>
        <w:spacing w:after="0" w:line="240" w:lineRule="auto"/>
        <w:rPr>
          <w:rFonts w:cstheme="minorHAnsi"/>
          <w:sz w:val="24"/>
          <w:szCs w:val="24"/>
        </w:rPr>
      </w:pPr>
    </w:p>
    <w:p w14:paraId="4A6626B0" w14:textId="77777777" w:rsidR="00496A92" w:rsidRPr="0086568D" w:rsidRDefault="00496A92" w:rsidP="00496A92">
      <w:pPr>
        <w:spacing w:after="0" w:line="240" w:lineRule="auto"/>
        <w:rPr>
          <w:rFonts w:cstheme="minorHAnsi"/>
          <w:noProof/>
          <w:sz w:val="24"/>
          <w:szCs w:val="24"/>
        </w:rPr>
      </w:pPr>
      <w:r w:rsidRPr="0086568D">
        <w:rPr>
          <w:rFonts w:cstheme="minorHAnsi"/>
          <w:noProof/>
          <w:sz w:val="24"/>
          <w:szCs w:val="24"/>
        </w:rPr>
        <w:t>Duties will not require job holders to develop and maintain working relationships with people who, through their circumstances or behaviour, place particular emotional demands on the job holder.</w:t>
      </w:r>
    </w:p>
    <w:p w14:paraId="4BE71111" w14:textId="77777777" w:rsidR="00496A92" w:rsidRPr="0086568D" w:rsidRDefault="00496A92" w:rsidP="00496A92">
      <w:pPr>
        <w:spacing w:after="0" w:line="240" w:lineRule="auto"/>
        <w:rPr>
          <w:rFonts w:cstheme="minorHAnsi"/>
          <w:sz w:val="24"/>
          <w:szCs w:val="24"/>
        </w:rPr>
      </w:pPr>
    </w:p>
    <w:p w14:paraId="7A869EED" w14:textId="77777777" w:rsidR="00496A92" w:rsidRPr="0086568D" w:rsidRDefault="00496A92" w:rsidP="00496A92">
      <w:pPr>
        <w:spacing w:after="0" w:line="240" w:lineRule="auto"/>
        <w:rPr>
          <w:rFonts w:cstheme="minorHAnsi"/>
          <w:sz w:val="24"/>
          <w:szCs w:val="24"/>
        </w:rPr>
      </w:pPr>
      <w:r w:rsidRPr="0086568D">
        <w:rPr>
          <w:rFonts w:cstheme="minorHAnsi"/>
          <w:noProof/>
          <w:sz w:val="24"/>
          <w:szCs w:val="24"/>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198BDD91" w14:textId="77777777" w:rsidR="00496A92" w:rsidRPr="00161622" w:rsidRDefault="00496A92" w:rsidP="00496A92">
      <w:pPr>
        <w:spacing w:after="0" w:line="240" w:lineRule="auto"/>
        <w:contextualSpacing/>
        <w:rPr>
          <w:rFonts w:cstheme="minorHAnsi"/>
          <w:color w:val="000000" w:themeColor="text1"/>
          <w:sz w:val="24"/>
          <w:szCs w:val="24"/>
        </w:rPr>
      </w:pPr>
    </w:p>
    <w:p w14:paraId="25BFB3B5" w14:textId="77777777" w:rsidR="00496A92" w:rsidRPr="00161622" w:rsidRDefault="00496A92" w:rsidP="00496A92">
      <w:pPr>
        <w:spacing w:after="0" w:line="240" w:lineRule="auto"/>
        <w:contextualSpacing/>
        <w:rPr>
          <w:rFonts w:cstheme="minorHAnsi"/>
          <w:color w:val="000000" w:themeColor="text1"/>
          <w:sz w:val="24"/>
          <w:szCs w:val="24"/>
        </w:rPr>
      </w:pPr>
    </w:p>
    <w:p w14:paraId="465DEACA" w14:textId="77777777" w:rsidR="00496A92" w:rsidRPr="00161622" w:rsidRDefault="00496A92" w:rsidP="00496A92">
      <w:pPr>
        <w:spacing w:after="0" w:line="240" w:lineRule="auto"/>
        <w:contextualSpacing/>
        <w:rPr>
          <w:rFonts w:cstheme="minorHAnsi"/>
          <w:color w:val="000000" w:themeColor="text1"/>
          <w:sz w:val="24"/>
          <w:szCs w:val="24"/>
        </w:rPr>
      </w:pPr>
    </w:p>
    <w:p w14:paraId="1C051E87" w14:textId="77777777" w:rsidR="00B72BE8" w:rsidRDefault="00B72BE8"/>
    <w:sectPr w:rsidR="00B72BE8"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0926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WwhQ8lsLZ3mHBUpaF2yqAnQ9vJCO9rqKBe4VpFf7asycl6kwG5xU07JIY+iI01+IS95Y/vlJFgKEvOTIuUDNA==" w:salt="/+NWSXUHtwUmoUWUVwUD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92"/>
    <w:rsid w:val="00014C63"/>
    <w:rsid w:val="00024233"/>
    <w:rsid w:val="00496A92"/>
    <w:rsid w:val="005D5CAA"/>
    <w:rsid w:val="00B72BE8"/>
    <w:rsid w:val="00D1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AB5B"/>
  <w15:chartTrackingRefBased/>
  <w15:docId w15:val="{9CD14BC8-C430-4D76-A487-286E39E8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A92"/>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49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2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D6F8C-65D7-4AF1-BB3D-AF0B7BB65C51}">
  <ds:schemaRefs>
    <ds:schemaRef ds:uri="Microsoft.SharePoint.Taxonomy.ContentTypeSync"/>
  </ds:schemaRefs>
</ds:datastoreItem>
</file>

<file path=customXml/itemProps2.xml><?xml version="1.0" encoding="utf-8"?>
<ds:datastoreItem xmlns:ds="http://schemas.openxmlformats.org/officeDocument/2006/customXml" ds:itemID="{0D920FA9-ADEC-452B-AFA0-676B9D46F509}">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0DF3134-85E4-45E2-A1D3-F4DC980746F3}">
  <ds:schemaRefs>
    <ds:schemaRef ds:uri="http://schemas.microsoft.com/sharepoint/v3/contenttype/forms"/>
  </ds:schemaRefs>
</ds:datastoreItem>
</file>

<file path=customXml/itemProps4.xml><?xml version="1.0" encoding="utf-8"?>
<ds:datastoreItem xmlns:ds="http://schemas.openxmlformats.org/officeDocument/2006/customXml" ds:itemID="{360C5236-79AD-4E52-ACDE-20694B49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7413</Characters>
  <Application>Microsoft Office Word</Application>
  <DocSecurity>0</DocSecurity>
  <Lines>61</Lines>
  <Paragraphs>17</Paragraphs>
  <ScaleCrop>false</ScaleCrop>
  <Company>Milton Keynes Council</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Carter-Penrose</dc:creator>
  <cp:keywords/>
  <dc:description/>
  <cp:lastModifiedBy>Jan Howard</cp:lastModifiedBy>
  <cp:revision>2</cp:revision>
  <dcterms:created xsi:type="dcterms:W3CDTF">2024-01-11T12:17:00Z</dcterms:created>
  <dcterms:modified xsi:type="dcterms:W3CDTF">2024-01-11T12:17:00Z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