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F010AB8">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446406"/>
                            <a:ext cx="4752975" cy="758190"/>
                          </a:xfrm>
                          <a:prstGeom prst="rect">
                            <a:avLst/>
                          </a:prstGeom>
                          <a:noFill/>
                        </wps:spPr>
                        <wps:txbx>
                          <w:txbxContent>
                            <w:p w14:paraId="43A635D3" w14:textId="0B51E3BB" w:rsidR="00D72A65" w:rsidRDefault="00535A60" w:rsidP="00D72A65">
                              <w:pPr>
                                <w:spacing w:after="0" w:line="240" w:lineRule="auto"/>
                                <w:contextualSpacing/>
                                <w:rPr>
                                  <w:rFonts w:hAnsi="Calibri"/>
                                  <w:color w:val="FFFFFF" w:themeColor="background1"/>
                                  <w:kern w:val="24"/>
                                  <w:sz w:val="52"/>
                                  <w:szCs w:val="52"/>
                                </w:rPr>
                              </w:pPr>
                              <w:bookmarkStart w:id="0" w:name="_Hlk45903779"/>
                              <w:del w:id="1" w:author="Sue Keem" w:date="2021-10-05T10:37:00Z">
                                <w:r w:rsidDel="004B2DA4">
                                  <w:rPr>
                                    <w:rFonts w:hAnsi="Calibri"/>
                                    <w:color w:val="FFFFFF" w:themeColor="background1"/>
                                    <w:kern w:val="24"/>
                                    <w:sz w:val="52"/>
                                    <w:szCs w:val="52"/>
                                  </w:rPr>
                                  <w:delText xml:space="preserve">Insert </w:delText>
                                </w:r>
                                <w:r w:rsidR="00467EB5" w:rsidDel="004B2DA4">
                                  <w:rPr>
                                    <w:rFonts w:hAnsi="Calibri"/>
                                    <w:color w:val="FFFFFF" w:themeColor="background1"/>
                                    <w:kern w:val="24"/>
                                    <w:sz w:val="52"/>
                                    <w:szCs w:val="52"/>
                                  </w:rPr>
                                  <w:delText>Job Title</w:delText>
                                </w:r>
                              </w:del>
                              <w:ins w:id="2" w:author="Sue Keem" w:date="2021-10-05T10:37:00Z">
                                <w:r w:rsidR="004B2DA4">
                                  <w:rPr>
                                    <w:rFonts w:hAnsi="Calibri"/>
                                    <w:color w:val="FFFFFF" w:themeColor="background1"/>
                                    <w:kern w:val="24"/>
                                    <w:sz w:val="52"/>
                                    <w:szCs w:val="52"/>
                                  </w:rPr>
                                  <w:t>High</w:t>
                                </w:r>
                                <w:r w:rsidR="00731A8E">
                                  <w:rPr>
                                    <w:rFonts w:hAnsi="Calibri"/>
                                    <w:color w:val="FFFFFF" w:themeColor="background1"/>
                                    <w:kern w:val="24"/>
                                    <w:sz w:val="52"/>
                                    <w:szCs w:val="52"/>
                                  </w:rPr>
                                  <w:t>ways Technician</w:t>
                                </w:r>
                              </w:ins>
                            </w:p>
                            <w:p w14:paraId="64661BA3" w14:textId="36FD7A0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3" w:author="Sue Keem" w:date="2021-10-05T12:30:00Z">
                                <w:r w:rsidR="00924835">
                                  <w:rPr>
                                    <w:rFonts w:hAnsi="Calibri"/>
                                    <w:color w:val="FFFFFF" w:themeColor="background1"/>
                                    <w:kern w:val="24"/>
                                    <w:sz w:val="28"/>
                                    <w:szCs w:val="28"/>
                                  </w:rPr>
                                  <w:t xml:space="preserve"> </w:t>
                                </w:r>
                              </w:ins>
                              <w:ins w:id="4" w:author="Sue Keem" w:date="2021-10-05T12:31:00Z">
                                <w:r w:rsidR="00924835">
                                  <w:rPr>
                                    <w:rFonts w:hAnsi="Calibri"/>
                                    <w:color w:val="FFFFFF" w:themeColor="background1"/>
                                    <w:kern w:val="24"/>
                                    <w:sz w:val="28"/>
                                    <w:szCs w:val="28"/>
                                  </w:rPr>
                                  <w:t>JE2003</w:t>
                                </w:r>
                              </w:ins>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4190;top:4464;width:4753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B51E3BB" w:rsidR="00D72A65" w:rsidRDefault="00535A60" w:rsidP="00D72A65">
                        <w:pPr>
                          <w:spacing w:after="0" w:line="240" w:lineRule="auto"/>
                          <w:contextualSpacing/>
                          <w:rPr>
                            <w:rFonts w:hAnsi="Calibri"/>
                            <w:color w:val="FFFFFF" w:themeColor="background1"/>
                            <w:kern w:val="24"/>
                            <w:sz w:val="52"/>
                            <w:szCs w:val="52"/>
                          </w:rPr>
                        </w:pPr>
                        <w:bookmarkStart w:id="5" w:name="_Hlk45903779"/>
                        <w:del w:id="6" w:author="Sue Keem" w:date="2021-10-05T10:37:00Z">
                          <w:r w:rsidDel="004B2DA4">
                            <w:rPr>
                              <w:rFonts w:hAnsi="Calibri"/>
                              <w:color w:val="FFFFFF" w:themeColor="background1"/>
                              <w:kern w:val="24"/>
                              <w:sz w:val="52"/>
                              <w:szCs w:val="52"/>
                            </w:rPr>
                            <w:delText xml:space="preserve">Insert </w:delText>
                          </w:r>
                          <w:r w:rsidR="00467EB5" w:rsidDel="004B2DA4">
                            <w:rPr>
                              <w:rFonts w:hAnsi="Calibri"/>
                              <w:color w:val="FFFFFF" w:themeColor="background1"/>
                              <w:kern w:val="24"/>
                              <w:sz w:val="52"/>
                              <w:szCs w:val="52"/>
                            </w:rPr>
                            <w:delText>Job Title</w:delText>
                          </w:r>
                        </w:del>
                        <w:ins w:id="7" w:author="Sue Keem" w:date="2021-10-05T10:37:00Z">
                          <w:r w:rsidR="004B2DA4">
                            <w:rPr>
                              <w:rFonts w:hAnsi="Calibri"/>
                              <w:color w:val="FFFFFF" w:themeColor="background1"/>
                              <w:kern w:val="24"/>
                              <w:sz w:val="52"/>
                              <w:szCs w:val="52"/>
                            </w:rPr>
                            <w:t>High</w:t>
                          </w:r>
                          <w:r w:rsidR="00731A8E">
                            <w:rPr>
                              <w:rFonts w:hAnsi="Calibri"/>
                              <w:color w:val="FFFFFF" w:themeColor="background1"/>
                              <w:kern w:val="24"/>
                              <w:sz w:val="52"/>
                              <w:szCs w:val="52"/>
                            </w:rPr>
                            <w:t>ways Technician</w:t>
                          </w:r>
                        </w:ins>
                      </w:p>
                      <w:p w14:paraId="64661BA3" w14:textId="36FD7A02"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ins w:id="8" w:author="Sue Keem" w:date="2021-10-05T12:30:00Z">
                          <w:r w:rsidR="00924835">
                            <w:rPr>
                              <w:rFonts w:hAnsi="Calibri"/>
                              <w:color w:val="FFFFFF" w:themeColor="background1"/>
                              <w:kern w:val="24"/>
                              <w:sz w:val="28"/>
                              <w:szCs w:val="28"/>
                            </w:rPr>
                            <w:t xml:space="preserve"> </w:t>
                          </w:r>
                        </w:ins>
                        <w:ins w:id="9" w:author="Sue Keem" w:date="2021-10-05T12:31:00Z">
                          <w:r w:rsidR="00924835">
                            <w:rPr>
                              <w:rFonts w:hAnsi="Calibri"/>
                              <w:color w:val="FFFFFF" w:themeColor="background1"/>
                              <w:kern w:val="24"/>
                              <w:sz w:val="28"/>
                              <w:szCs w:val="28"/>
                            </w:rPr>
                            <w:t>JE2003</w:t>
                          </w:r>
                        </w:ins>
                      </w:p>
                      <w:bookmarkEnd w:id="5"/>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0CD0796" w:rsidR="00D72A65" w:rsidRPr="001C2894" w:rsidRDefault="009101B5">
            <w:pPr>
              <w:rPr>
                <w:rFonts w:cstheme="minorHAnsi"/>
                <w:color w:val="000000" w:themeColor="text1"/>
              </w:rPr>
            </w:pPr>
            <w:ins w:id="10" w:author="Sue Keem" w:date="2021-10-05T10:42:00Z">
              <w:r>
                <w:rPr>
                  <w:rFonts w:cstheme="minorHAnsi"/>
                  <w:color w:val="000000" w:themeColor="text1"/>
                </w:rPr>
                <w:t>Highways</w:t>
              </w:r>
            </w:ins>
            <w:del w:id="11" w:author="Sue Keem" w:date="2021-10-05T10:42:00Z">
              <w:r w:rsidR="00467EB5" w:rsidDel="009101B5">
                <w:rPr>
                  <w:rFonts w:cstheme="minorHAnsi"/>
                  <w:color w:val="000000" w:themeColor="text1"/>
                </w:rPr>
                <w:delText>TBC</w:delText>
              </w:r>
            </w:del>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7278DAC" w:rsidR="00D72A65" w:rsidRPr="001C2894" w:rsidRDefault="009101B5">
            <w:pPr>
              <w:rPr>
                <w:rFonts w:cstheme="minorHAnsi"/>
                <w:color w:val="000000" w:themeColor="text1"/>
              </w:rPr>
            </w:pPr>
            <w:ins w:id="12" w:author="Sue Keem" w:date="2021-10-05T10:42:00Z">
              <w:r>
                <w:rPr>
                  <w:rFonts w:cstheme="minorHAnsi"/>
                  <w:color w:val="000000" w:themeColor="text1"/>
                </w:rPr>
                <w:t>Team Leader</w:t>
              </w:r>
            </w:ins>
            <w:del w:id="13" w:author="Sue Keem" w:date="2021-10-05T10:42:00Z">
              <w:r w:rsidR="00467EB5" w:rsidDel="009101B5">
                <w:rPr>
                  <w:rFonts w:cstheme="minorHAnsi"/>
                  <w:color w:val="000000" w:themeColor="text1"/>
                </w:rPr>
                <w:delText>TBC</w:delText>
              </w:r>
            </w:del>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E87F26E" w:rsidR="000F04CA" w:rsidRPr="001C2894" w:rsidRDefault="009101B5" w:rsidP="000F04CA">
            <w:pPr>
              <w:rPr>
                <w:rFonts w:cstheme="minorHAnsi"/>
                <w:color w:val="000000" w:themeColor="text1"/>
              </w:rPr>
            </w:pPr>
            <w:ins w:id="14" w:author="Sue Keem" w:date="2021-10-05T10:42:00Z">
              <w:r>
                <w:rPr>
                  <w:rFonts w:cstheme="minorHAnsi"/>
                  <w:color w:val="000000" w:themeColor="text1"/>
                </w:rPr>
                <w:t>Professional/Technical</w:t>
              </w:r>
            </w:ins>
            <w:del w:id="15" w:author="Sue Keem" w:date="2021-10-05T10:42:00Z">
              <w:r w:rsidR="00467EB5" w:rsidDel="009101B5">
                <w:rPr>
                  <w:rFonts w:cstheme="minorHAnsi"/>
                  <w:color w:val="000000" w:themeColor="text1"/>
                </w:rPr>
                <w:delText>TBC</w:delText>
              </w:r>
            </w:del>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006C3324" w:rsidR="00E2449F" w:rsidRPr="001C2894" w:rsidRDefault="00E2449F" w:rsidP="000F04CA">
            <w:pPr>
              <w:rPr>
                <w:rFonts w:cstheme="minorHAnsi"/>
                <w:color w:val="000000" w:themeColor="text1"/>
              </w:rPr>
            </w:pPr>
            <w:del w:id="16" w:author="Sue Keem" w:date="2021-10-05T10:43:00Z">
              <w:r w:rsidDel="009101B5">
                <w:rPr>
                  <w:rFonts w:cstheme="minorHAnsi"/>
                  <w:color w:val="000000" w:themeColor="text1"/>
                </w:rPr>
                <w:delText>Y/</w:delText>
              </w:r>
            </w:del>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029E095" w:rsidR="00251D49" w:rsidRDefault="002160DB" w:rsidP="000F04CA">
            <w:pPr>
              <w:rPr>
                <w:rFonts w:cstheme="minorHAnsi"/>
                <w:color w:val="000000" w:themeColor="text1"/>
              </w:rPr>
            </w:pPr>
            <w:r>
              <w:rPr>
                <w:rFonts w:cstheme="minorHAnsi"/>
                <w:color w:val="000000" w:themeColor="text1"/>
              </w:rPr>
              <w:t>22 November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7F834563" w14:textId="0DE217D6" w:rsidR="00084756" w:rsidRPr="00924835" w:rsidRDefault="00084756">
            <w:pPr>
              <w:rPr>
                <w:ins w:id="17" w:author="Sue Keem" w:date="2021-10-05T10:47:00Z"/>
                <w:rFonts w:ascii="Arial" w:hAnsi="Arial" w:cs="Arial"/>
                <w:lang w:eastAsia="en-GB"/>
              </w:rPr>
              <w:pPrChange w:id="18" w:author="Sue Keem" w:date="2021-10-05T10:53:00Z">
                <w:pPr>
                  <w:numPr>
                    <w:numId w:val="4"/>
                  </w:numPr>
                  <w:ind w:left="720" w:hanging="360"/>
                </w:pPr>
              </w:pPrChange>
            </w:pPr>
            <w:ins w:id="19" w:author="Sue Keem" w:date="2021-10-05T10:47:00Z">
              <w:r w:rsidRPr="00924835">
                <w:rPr>
                  <w:rFonts w:ascii="Arial" w:hAnsi="Arial" w:cs="Arial"/>
                  <w:lang w:eastAsia="en-GB"/>
                </w:rPr>
                <w:t xml:space="preserve">Produce a range of technical asset condition inspection reports accurately recording the condition of various types of </w:t>
              </w:r>
              <w:r w:rsidRPr="00924835">
                <w:rPr>
                  <w:rFonts w:ascii="Arial" w:hAnsi="Arial" w:cs="Arial"/>
                  <w:lang w:eastAsia="en-GB"/>
                  <w:rPrChange w:id="20" w:author="Sue Keem" w:date="2021-10-05T12:30:00Z">
                    <w:rPr>
                      <w:rFonts w:ascii="Arial" w:hAnsi="Arial" w:cs="Arial"/>
                      <w:highlight w:val="yellow"/>
                      <w:lang w:eastAsia="en-GB"/>
                    </w:rPr>
                  </w:rPrChange>
                </w:rPr>
                <w:t>assets</w:t>
              </w:r>
            </w:ins>
            <w:ins w:id="21" w:author="Sue Keem" w:date="2021-10-05T12:39:00Z">
              <w:r w:rsidR="008811D5">
                <w:rPr>
                  <w:rFonts w:ascii="Arial" w:hAnsi="Arial" w:cs="Arial"/>
                  <w:lang w:eastAsia="en-GB"/>
                </w:rPr>
                <w:t xml:space="preserve"> </w:t>
              </w:r>
            </w:ins>
            <w:ins w:id="22" w:author="Sue Keem" w:date="2021-10-05T12:41:00Z">
              <w:r w:rsidR="008811D5" w:rsidRPr="00924835">
                <w:rPr>
                  <w:rFonts w:ascii="Arial" w:hAnsi="Arial" w:cs="Arial"/>
                  <w:lang w:eastAsia="en-GB"/>
                </w:rPr>
                <w:t>to ensure the assets remain in a safe and functional condition in accordance with local and national guidelines</w:t>
              </w:r>
              <w:r w:rsidR="008811D5">
                <w:rPr>
                  <w:rFonts w:ascii="Arial" w:hAnsi="Arial" w:cs="Arial"/>
                  <w:lang w:eastAsia="en-GB"/>
                </w:rPr>
                <w:t xml:space="preserve">, </w:t>
              </w:r>
            </w:ins>
            <w:ins w:id="23" w:author="Sue Keem" w:date="2021-10-05T12:39:00Z">
              <w:r w:rsidR="008811D5">
                <w:rPr>
                  <w:rFonts w:ascii="Arial" w:hAnsi="Arial" w:cs="Arial"/>
                  <w:lang w:eastAsia="en-GB"/>
                </w:rPr>
                <w:t xml:space="preserve">identifying the extent and severity of defects, </w:t>
              </w:r>
            </w:ins>
            <w:ins w:id="24" w:author="Sue Keem" w:date="2021-10-05T12:40:00Z">
              <w:r w:rsidR="008811D5">
                <w:rPr>
                  <w:rFonts w:ascii="Arial" w:hAnsi="Arial" w:cs="Arial"/>
                  <w:lang w:eastAsia="en-GB"/>
                </w:rPr>
                <w:t xml:space="preserve">appropriate </w:t>
              </w:r>
            </w:ins>
            <w:ins w:id="25" w:author="Sue Keem" w:date="2021-10-05T12:37:00Z">
              <w:r w:rsidR="00924835">
                <w:rPr>
                  <w:rFonts w:ascii="Arial" w:hAnsi="Arial" w:cs="Arial"/>
                  <w:lang w:eastAsia="en-GB"/>
                </w:rPr>
                <w:t>work priority</w:t>
              </w:r>
            </w:ins>
            <w:ins w:id="26" w:author="Sue Keem" w:date="2021-10-05T10:47:00Z">
              <w:r w:rsidRPr="00924835">
                <w:rPr>
                  <w:rFonts w:ascii="Arial" w:hAnsi="Arial" w:cs="Arial"/>
                  <w:lang w:eastAsia="en-GB"/>
                </w:rPr>
                <w:t xml:space="preserve">, </w:t>
              </w:r>
            </w:ins>
            <w:ins w:id="27" w:author="Sue Keem" w:date="2021-10-05T12:33:00Z">
              <w:r w:rsidR="00924835">
                <w:rPr>
                  <w:rFonts w:ascii="Arial" w:hAnsi="Arial" w:cs="Arial"/>
                  <w:lang w:eastAsia="en-GB"/>
                </w:rPr>
                <w:t>re</w:t>
              </w:r>
            </w:ins>
            <w:ins w:id="28" w:author="Sue Keem" w:date="2021-10-05T10:47:00Z">
              <w:r w:rsidRPr="00924835">
                <w:rPr>
                  <w:rFonts w:ascii="Arial" w:hAnsi="Arial" w:cs="Arial"/>
                  <w:lang w:eastAsia="en-GB"/>
                </w:rPr>
                <w:t xml:space="preserve">medial </w:t>
              </w:r>
            </w:ins>
            <w:ins w:id="29" w:author="Sue Keem" w:date="2021-10-05T12:40:00Z">
              <w:r w:rsidR="008811D5">
                <w:rPr>
                  <w:rFonts w:ascii="Arial" w:hAnsi="Arial" w:cs="Arial"/>
                  <w:lang w:eastAsia="en-GB"/>
                </w:rPr>
                <w:t xml:space="preserve">measures and </w:t>
              </w:r>
            </w:ins>
            <w:ins w:id="30" w:author="Sue Keem" w:date="2021-10-05T12:37:00Z">
              <w:r w:rsidR="00924835">
                <w:rPr>
                  <w:rFonts w:ascii="Arial" w:hAnsi="Arial" w:cs="Arial"/>
                  <w:lang w:eastAsia="en-GB"/>
                </w:rPr>
                <w:t>cost estimates</w:t>
              </w:r>
            </w:ins>
            <w:ins w:id="31" w:author="Sue Keem" w:date="2021-10-05T10:47:00Z">
              <w:r w:rsidRPr="00924835">
                <w:rPr>
                  <w:rFonts w:ascii="Arial" w:hAnsi="Arial" w:cs="Arial"/>
                  <w:lang w:eastAsia="en-GB"/>
                </w:rPr>
                <w:t xml:space="preserve">. </w:t>
              </w:r>
            </w:ins>
          </w:p>
          <w:p w14:paraId="20B7A31B" w14:textId="77777777" w:rsidR="001C2894" w:rsidRPr="00924835" w:rsidRDefault="001C2894" w:rsidP="00D72A65">
            <w:pPr>
              <w:rPr>
                <w:rFonts w:cstheme="minorHAnsi"/>
                <w:b/>
                <w:bCs/>
                <w:color w:val="000000" w:themeColor="text1"/>
              </w:rPr>
            </w:pP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7D7EE570" w14:textId="1F9E9B6A" w:rsidR="007179B9" w:rsidRPr="00924835" w:rsidRDefault="007179B9">
            <w:pPr>
              <w:rPr>
                <w:ins w:id="32" w:author="Sue Keem" w:date="2021-10-05T10:55:00Z"/>
                <w:rFonts w:ascii="Arial" w:hAnsi="Arial" w:cs="Arial"/>
                <w:lang w:eastAsia="en-GB"/>
              </w:rPr>
              <w:pPrChange w:id="33" w:author="Sue Keem" w:date="2021-10-05T10:55:00Z">
                <w:pPr>
                  <w:numPr>
                    <w:numId w:val="6"/>
                  </w:numPr>
                  <w:tabs>
                    <w:tab w:val="num" w:pos="720"/>
                  </w:tabs>
                  <w:ind w:left="720" w:hanging="360"/>
                </w:pPr>
              </w:pPrChange>
            </w:pPr>
            <w:ins w:id="34" w:author="Sue Keem" w:date="2021-10-05T10:55:00Z">
              <w:r w:rsidRPr="00924835">
                <w:rPr>
                  <w:rFonts w:ascii="Arial" w:hAnsi="Arial" w:cs="Arial"/>
                  <w:color w:val="000000"/>
                  <w:lang w:eastAsia="en-GB"/>
                </w:rPr>
                <w:t>Maintain and update in a timely manner accurate</w:t>
              </w:r>
            </w:ins>
            <w:ins w:id="35" w:author="Sue Keem" w:date="2021-10-05T12:58:00Z">
              <w:r w:rsidR="00B403C1">
                <w:rPr>
                  <w:rFonts w:ascii="Arial" w:hAnsi="Arial" w:cs="Arial"/>
                  <w:color w:val="000000"/>
                  <w:lang w:eastAsia="en-GB"/>
                </w:rPr>
                <w:t xml:space="preserve"> asset</w:t>
              </w:r>
            </w:ins>
            <w:ins w:id="36" w:author="Sue Keem" w:date="2021-10-05T10:55:00Z">
              <w:r w:rsidRPr="00924835">
                <w:rPr>
                  <w:rFonts w:ascii="Arial" w:hAnsi="Arial" w:cs="Arial"/>
                  <w:color w:val="000000"/>
                  <w:lang w:eastAsia="en-GB"/>
                </w:rPr>
                <w:t xml:space="preserve"> electronic </w:t>
              </w:r>
            </w:ins>
            <w:ins w:id="37" w:author="Sue Keem" w:date="2021-10-05T12:57:00Z">
              <w:r w:rsidR="00B403C1">
                <w:rPr>
                  <w:rFonts w:ascii="Arial" w:hAnsi="Arial" w:cs="Arial"/>
                  <w:color w:val="000000"/>
                  <w:lang w:eastAsia="en-GB"/>
                </w:rPr>
                <w:t>i</w:t>
              </w:r>
            </w:ins>
            <w:ins w:id="38" w:author="Sue Keem" w:date="2021-10-05T10:55:00Z">
              <w:r w:rsidRPr="00924835">
                <w:rPr>
                  <w:rFonts w:ascii="Arial" w:hAnsi="Arial" w:cs="Arial"/>
                  <w:color w:val="000000"/>
                  <w:lang w:eastAsia="en-GB"/>
                </w:rPr>
                <w:t>nspection, maintenance and other</w:t>
              </w:r>
            </w:ins>
            <w:ins w:id="39" w:author="Sue Keem" w:date="2021-10-05T12:45:00Z">
              <w:r w:rsidR="008811D5">
                <w:rPr>
                  <w:rFonts w:ascii="Arial" w:hAnsi="Arial" w:cs="Arial"/>
                  <w:color w:val="000000"/>
                  <w:lang w:eastAsia="en-GB"/>
                </w:rPr>
                <w:t xml:space="preserve"> asset</w:t>
              </w:r>
            </w:ins>
            <w:ins w:id="40" w:author="Sue Keem" w:date="2021-10-05T10:55:00Z">
              <w:r w:rsidRPr="00924835">
                <w:rPr>
                  <w:rFonts w:ascii="Arial" w:hAnsi="Arial" w:cs="Arial"/>
                  <w:color w:val="000000"/>
                  <w:lang w:eastAsia="en-GB"/>
                </w:rPr>
                <w:t xml:space="preserve"> data within </w:t>
              </w:r>
            </w:ins>
            <w:ins w:id="41" w:author="Sue Keem" w:date="2021-10-05T12:45:00Z">
              <w:r w:rsidR="008811D5">
                <w:rPr>
                  <w:rFonts w:ascii="Arial" w:hAnsi="Arial" w:cs="Arial"/>
                  <w:color w:val="000000"/>
                  <w:lang w:eastAsia="en-GB"/>
                </w:rPr>
                <w:t xml:space="preserve">or linked to the Councils </w:t>
              </w:r>
            </w:ins>
            <w:ins w:id="42" w:author="Sue Keem" w:date="2021-10-05T12:42:00Z">
              <w:r w:rsidR="008811D5">
                <w:rPr>
                  <w:rFonts w:ascii="Arial" w:hAnsi="Arial" w:cs="Arial"/>
                  <w:color w:val="000000"/>
                  <w:lang w:eastAsia="en-GB"/>
                </w:rPr>
                <w:t>Highways A</w:t>
              </w:r>
            </w:ins>
            <w:ins w:id="43" w:author="Sue Keem" w:date="2021-10-05T10:55:00Z">
              <w:r w:rsidRPr="00924835">
                <w:rPr>
                  <w:rFonts w:ascii="Arial" w:hAnsi="Arial" w:cs="Arial"/>
                  <w:color w:val="000000"/>
                  <w:lang w:eastAsia="en-GB"/>
                </w:rPr>
                <w:t xml:space="preserve">sset </w:t>
              </w:r>
            </w:ins>
            <w:ins w:id="44" w:author="Sue Keem" w:date="2021-10-05T12:42:00Z">
              <w:r w:rsidR="008811D5">
                <w:rPr>
                  <w:rFonts w:ascii="Arial" w:hAnsi="Arial" w:cs="Arial"/>
                  <w:color w:val="000000"/>
                  <w:lang w:eastAsia="en-GB"/>
                </w:rPr>
                <w:t>M</w:t>
              </w:r>
            </w:ins>
            <w:ins w:id="45" w:author="Sue Keem" w:date="2021-10-05T10:55:00Z">
              <w:r w:rsidRPr="00924835">
                <w:rPr>
                  <w:rFonts w:ascii="Arial" w:hAnsi="Arial" w:cs="Arial"/>
                  <w:color w:val="000000"/>
                  <w:lang w:eastAsia="en-GB"/>
                </w:rPr>
                <w:t xml:space="preserve">anagement </w:t>
              </w:r>
            </w:ins>
            <w:ins w:id="46" w:author="Sue Keem" w:date="2021-10-05T12:43:00Z">
              <w:r w:rsidR="008811D5">
                <w:rPr>
                  <w:rFonts w:ascii="Arial" w:hAnsi="Arial" w:cs="Arial"/>
                  <w:color w:val="000000"/>
                  <w:lang w:eastAsia="en-GB"/>
                </w:rPr>
                <w:t>Sy</w:t>
              </w:r>
            </w:ins>
            <w:ins w:id="47" w:author="Sue Keem" w:date="2021-10-05T10:55:00Z">
              <w:r w:rsidRPr="00924835">
                <w:rPr>
                  <w:rFonts w:ascii="Arial" w:hAnsi="Arial" w:cs="Arial"/>
                  <w:color w:val="000000"/>
                  <w:lang w:eastAsia="en-GB"/>
                </w:rPr>
                <w:t xml:space="preserve">stem </w:t>
              </w:r>
            </w:ins>
            <w:ins w:id="48" w:author="Sue Keem" w:date="2021-10-05T12:44:00Z">
              <w:r w:rsidR="008811D5">
                <w:rPr>
                  <w:rFonts w:ascii="Arial" w:hAnsi="Arial" w:cs="Arial"/>
                  <w:color w:val="000000"/>
                  <w:lang w:eastAsia="en-GB"/>
                </w:rPr>
                <w:t>(</w:t>
              </w:r>
            </w:ins>
            <w:ins w:id="49" w:author="Sue Keem" w:date="2021-10-05T10:55:00Z">
              <w:r w:rsidRPr="00924835">
                <w:rPr>
                  <w:rFonts w:ascii="Arial" w:hAnsi="Arial" w:cs="Arial"/>
                  <w:color w:val="000000"/>
                  <w:lang w:eastAsia="en-GB"/>
                </w:rPr>
                <w:t xml:space="preserve">Asset Management </w:t>
              </w:r>
              <w:proofErr w:type="spellStart"/>
              <w:r w:rsidRPr="00924835">
                <w:rPr>
                  <w:rFonts w:ascii="Arial" w:hAnsi="Arial" w:cs="Arial"/>
                  <w:color w:val="000000"/>
                  <w:lang w:eastAsia="en-GB"/>
                </w:rPr>
                <w:t>eXpert</w:t>
              </w:r>
              <w:proofErr w:type="spellEnd"/>
              <w:r w:rsidRPr="00924835">
                <w:rPr>
                  <w:rFonts w:ascii="Arial" w:hAnsi="Arial" w:cs="Arial"/>
                  <w:color w:val="000000"/>
                  <w:lang w:eastAsia="en-GB"/>
                </w:rPr>
                <w:t xml:space="preserve"> </w:t>
              </w:r>
            </w:ins>
            <w:ins w:id="50" w:author="Sue Keem" w:date="2021-10-05T12:46:00Z">
              <w:r w:rsidR="008811D5">
                <w:rPr>
                  <w:rFonts w:ascii="Arial" w:hAnsi="Arial" w:cs="Arial"/>
                  <w:color w:val="000000"/>
                  <w:lang w:eastAsia="en-GB"/>
                </w:rPr>
                <w:t>‘</w:t>
              </w:r>
            </w:ins>
            <w:ins w:id="51" w:author="Sue Keem" w:date="2021-10-05T10:55:00Z">
              <w:r w:rsidRPr="00924835">
                <w:rPr>
                  <w:rFonts w:ascii="Arial" w:hAnsi="Arial" w:cs="Arial"/>
                  <w:color w:val="000000"/>
                  <w:lang w:eastAsia="en-GB"/>
                </w:rPr>
                <w:t>AMX</w:t>
              </w:r>
            </w:ins>
            <w:ins w:id="52" w:author="Sue Keem" w:date="2021-10-05T12:46:00Z">
              <w:r w:rsidR="008811D5">
                <w:rPr>
                  <w:rFonts w:ascii="Arial" w:hAnsi="Arial" w:cs="Arial"/>
                  <w:color w:val="000000"/>
                  <w:lang w:eastAsia="en-GB"/>
                </w:rPr>
                <w:t>’</w:t>
              </w:r>
            </w:ins>
            <w:ins w:id="53" w:author="Sue Keem" w:date="2021-10-05T12:44:00Z">
              <w:r w:rsidR="008811D5">
                <w:rPr>
                  <w:rFonts w:ascii="Arial" w:hAnsi="Arial" w:cs="Arial"/>
                  <w:color w:val="000000"/>
                  <w:lang w:eastAsia="en-GB"/>
                </w:rPr>
                <w:t>)</w:t>
              </w:r>
            </w:ins>
            <w:ins w:id="54" w:author="Sue Keem" w:date="2021-10-05T10:55:00Z">
              <w:r w:rsidRPr="00924835">
                <w:rPr>
                  <w:rFonts w:ascii="Arial" w:hAnsi="Arial" w:cs="Arial"/>
                  <w:color w:val="000000"/>
                  <w:lang w:eastAsia="en-GB"/>
                </w:rPr>
                <w:t xml:space="preserve"> to ensure </w:t>
              </w:r>
            </w:ins>
            <w:ins w:id="55" w:author="Sue Keem" w:date="2021-10-05T12:59:00Z">
              <w:r w:rsidR="00B403C1">
                <w:rPr>
                  <w:rFonts w:ascii="Arial" w:hAnsi="Arial" w:cs="Arial"/>
                  <w:color w:val="000000"/>
                  <w:lang w:eastAsia="en-GB"/>
                </w:rPr>
                <w:t>efficient</w:t>
              </w:r>
              <w:r w:rsidR="00B403C1" w:rsidRPr="00924835">
                <w:rPr>
                  <w:rFonts w:ascii="Arial" w:hAnsi="Arial" w:cs="Arial"/>
                  <w:color w:val="000000"/>
                  <w:lang w:eastAsia="en-GB"/>
                </w:rPr>
                <w:t xml:space="preserve"> </w:t>
              </w:r>
            </w:ins>
            <w:ins w:id="56" w:author="Sue Keem" w:date="2021-10-05T10:55:00Z">
              <w:r w:rsidRPr="00924835">
                <w:rPr>
                  <w:rFonts w:ascii="Arial" w:hAnsi="Arial" w:cs="Arial"/>
                  <w:color w:val="000000"/>
                  <w:lang w:eastAsia="en-GB"/>
                </w:rPr>
                <w:t>asset management and</w:t>
              </w:r>
            </w:ins>
            <w:ins w:id="57" w:author="Sue Keem" w:date="2021-10-05T12:58:00Z">
              <w:r w:rsidR="00B403C1">
                <w:rPr>
                  <w:rFonts w:ascii="Arial" w:hAnsi="Arial" w:cs="Arial"/>
                  <w:color w:val="000000"/>
                  <w:lang w:eastAsia="en-GB"/>
                </w:rPr>
                <w:t xml:space="preserve"> </w:t>
              </w:r>
            </w:ins>
            <w:ins w:id="58" w:author="Sue Keem" w:date="2021-10-05T12:59:00Z">
              <w:r w:rsidR="00B403C1" w:rsidRPr="00924835">
                <w:rPr>
                  <w:rFonts w:ascii="Arial" w:hAnsi="Arial" w:cs="Arial"/>
                  <w:color w:val="000000"/>
                  <w:lang w:eastAsia="en-GB"/>
                </w:rPr>
                <w:t xml:space="preserve">effective </w:t>
              </w:r>
            </w:ins>
            <w:ins w:id="59" w:author="Sue Keem" w:date="2021-10-05T10:55:00Z">
              <w:r w:rsidRPr="00924835">
                <w:rPr>
                  <w:rFonts w:ascii="Arial" w:hAnsi="Arial" w:cs="Arial"/>
                  <w:color w:val="000000"/>
                  <w:lang w:eastAsia="en-GB"/>
                </w:rPr>
                <w:t xml:space="preserve">works programming of the </w:t>
              </w:r>
              <w:r w:rsidRPr="00924835">
                <w:rPr>
                  <w:rFonts w:ascii="Arial" w:hAnsi="Arial" w:cs="Arial"/>
                  <w:color w:val="000000"/>
                  <w:lang w:eastAsia="en-GB"/>
                  <w:rPrChange w:id="60" w:author="Sue Keem" w:date="2021-10-05T12:30:00Z">
                    <w:rPr>
                      <w:rFonts w:ascii="Arial" w:hAnsi="Arial" w:cs="Arial"/>
                      <w:color w:val="000000"/>
                      <w:highlight w:val="yellow"/>
                      <w:lang w:eastAsia="en-GB"/>
                    </w:rPr>
                  </w:rPrChange>
                </w:rPr>
                <w:t>Highways Assets.</w:t>
              </w:r>
            </w:ins>
          </w:p>
          <w:p w14:paraId="078CCEDA" w14:textId="77777777" w:rsidR="001C2894" w:rsidRPr="00924835" w:rsidRDefault="001C2894" w:rsidP="00D72A65">
            <w:pPr>
              <w:rPr>
                <w:rFonts w:cstheme="minorHAnsi"/>
                <w:b/>
                <w:bCs/>
                <w:color w:val="000000" w:themeColor="text1"/>
              </w:rPr>
            </w:pP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33DA4D9A" w14:textId="3C8E20A2" w:rsidR="00B061E2" w:rsidRPr="00924835" w:rsidRDefault="00B061E2">
            <w:pPr>
              <w:rPr>
                <w:ins w:id="61" w:author="Sue Keem" w:date="2021-10-05T10:55:00Z"/>
                <w:rFonts w:ascii="Arial" w:hAnsi="Arial" w:cs="Arial"/>
                <w:color w:val="000000"/>
                <w:lang w:eastAsia="en-GB"/>
              </w:rPr>
              <w:pPrChange w:id="62" w:author="Sue Keem" w:date="2021-10-05T10:55:00Z">
                <w:pPr>
                  <w:numPr>
                    <w:numId w:val="7"/>
                  </w:numPr>
                  <w:tabs>
                    <w:tab w:val="num" w:pos="720"/>
                  </w:tabs>
                  <w:ind w:left="720" w:hanging="360"/>
                </w:pPr>
              </w:pPrChange>
            </w:pPr>
            <w:ins w:id="63" w:author="Sue Keem" w:date="2021-10-05T10:55:00Z">
              <w:r w:rsidRPr="00924835">
                <w:rPr>
                  <w:rFonts w:ascii="Arial" w:hAnsi="Arial" w:cs="Arial"/>
                  <w:color w:val="000000"/>
                  <w:lang w:eastAsia="en-GB"/>
                </w:rPr>
                <w:t>Preparation of packages</w:t>
              </w:r>
            </w:ins>
            <w:ins w:id="64" w:author="Sue Keem" w:date="2021-10-05T13:03:00Z">
              <w:r w:rsidR="00E02DB2">
                <w:rPr>
                  <w:rFonts w:ascii="Arial" w:hAnsi="Arial" w:cs="Arial"/>
                  <w:color w:val="000000"/>
                  <w:lang w:eastAsia="en-GB"/>
                </w:rPr>
                <w:t xml:space="preserve"> of work</w:t>
              </w:r>
            </w:ins>
            <w:ins w:id="65" w:author="Sue Keem" w:date="2021-10-05T10:55:00Z">
              <w:r w:rsidRPr="00924835">
                <w:rPr>
                  <w:rFonts w:ascii="Arial" w:hAnsi="Arial" w:cs="Arial"/>
                  <w:color w:val="000000"/>
                  <w:lang w:eastAsia="en-GB"/>
                </w:rPr>
                <w:t xml:space="preserve"> for </w:t>
              </w:r>
            </w:ins>
            <w:ins w:id="66" w:author="Sue Keem" w:date="2021-10-05T10:58:00Z">
              <w:r w:rsidR="00F95ABE" w:rsidRPr="00924835">
                <w:rPr>
                  <w:rFonts w:ascii="Arial" w:hAnsi="Arial" w:cs="Arial"/>
                  <w:color w:val="000000"/>
                  <w:lang w:eastAsia="en-GB"/>
                </w:rPr>
                <w:t xml:space="preserve">minor or </w:t>
              </w:r>
            </w:ins>
            <w:ins w:id="67" w:author="Sue Keem" w:date="2021-10-05T10:59:00Z">
              <w:r w:rsidR="00F95ABE" w:rsidRPr="00924835">
                <w:rPr>
                  <w:rFonts w:ascii="Arial" w:hAnsi="Arial" w:cs="Arial"/>
                  <w:color w:val="000000"/>
                  <w:lang w:eastAsia="en-GB"/>
                </w:rPr>
                <w:t xml:space="preserve">routine </w:t>
              </w:r>
            </w:ins>
            <w:ins w:id="68" w:author="Sue Keem" w:date="2021-10-05T10:55:00Z">
              <w:r w:rsidRPr="00924835">
                <w:rPr>
                  <w:rFonts w:ascii="Arial" w:hAnsi="Arial" w:cs="Arial"/>
                  <w:color w:val="000000"/>
                  <w:lang w:eastAsia="en-GB"/>
                </w:rPr>
                <w:t xml:space="preserve">maintenance including </w:t>
              </w:r>
            </w:ins>
            <w:ins w:id="69" w:author="Sue Keem" w:date="2021-10-05T11:38:00Z">
              <w:r w:rsidR="001D6EC1" w:rsidRPr="00924835">
                <w:rPr>
                  <w:rFonts w:ascii="Arial" w:hAnsi="Arial" w:cs="Arial"/>
                  <w:color w:val="000000"/>
                  <w:lang w:eastAsia="en-GB"/>
                </w:rPr>
                <w:t xml:space="preserve">site inspection, </w:t>
              </w:r>
            </w:ins>
            <w:ins w:id="70" w:author="Sue Keem" w:date="2021-10-05T13:03:00Z">
              <w:r w:rsidR="00E02DB2">
                <w:rPr>
                  <w:rFonts w:ascii="Arial" w:hAnsi="Arial" w:cs="Arial"/>
                  <w:color w:val="000000"/>
                  <w:lang w:eastAsia="en-GB"/>
                </w:rPr>
                <w:t xml:space="preserve">early contractor involvement meetings, </w:t>
              </w:r>
            </w:ins>
            <w:ins w:id="71" w:author="Sue Keem" w:date="2021-10-05T11:31:00Z">
              <w:r w:rsidR="00B87585" w:rsidRPr="00924835">
                <w:rPr>
                  <w:rFonts w:ascii="Arial" w:hAnsi="Arial" w:cs="Arial"/>
                  <w:color w:val="000000"/>
                  <w:lang w:eastAsia="en-GB"/>
                </w:rPr>
                <w:t>planning</w:t>
              </w:r>
            </w:ins>
            <w:ins w:id="72" w:author="Sue Keem" w:date="2021-10-05T13:04:00Z">
              <w:r w:rsidR="00E02DB2">
                <w:rPr>
                  <w:rFonts w:ascii="Arial" w:hAnsi="Arial" w:cs="Arial"/>
                  <w:color w:val="000000"/>
                  <w:lang w:eastAsia="en-GB"/>
                </w:rPr>
                <w:t xml:space="preserve"> works</w:t>
              </w:r>
            </w:ins>
            <w:ins w:id="73" w:author="Sue Keem" w:date="2021-10-05T11:31:00Z">
              <w:r w:rsidR="00B87585" w:rsidRPr="00924835">
                <w:rPr>
                  <w:rFonts w:ascii="Arial" w:hAnsi="Arial" w:cs="Arial"/>
                  <w:color w:val="000000"/>
                  <w:lang w:eastAsia="en-GB"/>
                </w:rPr>
                <w:t xml:space="preserve">, </w:t>
              </w:r>
            </w:ins>
            <w:ins w:id="74" w:author="Sue Keem" w:date="2021-10-05T13:02:00Z">
              <w:r w:rsidR="00E02DB2">
                <w:rPr>
                  <w:rFonts w:ascii="Arial" w:hAnsi="Arial" w:cs="Arial"/>
                  <w:color w:val="000000"/>
                  <w:lang w:eastAsia="en-GB"/>
                </w:rPr>
                <w:t xml:space="preserve">statutory undertaker’s utility searches, </w:t>
              </w:r>
            </w:ins>
            <w:ins w:id="75" w:author="Sue Keem" w:date="2021-10-05T10:55:00Z">
              <w:r w:rsidRPr="00924835">
                <w:rPr>
                  <w:rFonts w:ascii="Arial" w:hAnsi="Arial" w:cs="Arial"/>
                  <w:color w:val="000000"/>
                  <w:lang w:eastAsia="en-GB"/>
                </w:rPr>
                <w:t>preparation of</w:t>
              </w:r>
            </w:ins>
            <w:ins w:id="76" w:author="Sue Keem" w:date="2021-10-05T11:32:00Z">
              <w:r w:rsidR="00FF4E4C" w:rsidRPr="00924835">
                <w:rPr>
                  <w:rFonts w:ascii="Arial" w:hAnsi="Arial" w:cs="Arial"/>
                  <w:color w:val="000000"/>
                  <w:lang w:eastAsia="en-GB"/>
                </w:rPr>
                <w:t xml:space="preserve"> </w:t>
              </w:r>
              <w:r w:rsidR="006703E8" w:rsidRPr="00924835">
                <w:rPr>
                  <w:rFonts w:ascii="Arial" w:hAnsi="Arial" w:cs="Arial"/>
                  <w:color w:val="000000"/>
                  <w:lang w:eastAsia="en-GB"/>
                </w:rPr>
                <w:t>design drawings,</w:t>
              </w:r>
            </w:ins>
            <w:ins w:id="77" w:author="Sue Keem" w:date="2021-10-05T11:34:00Z">
              <w:r w:rsidR="00CE6A7D" w:rsidRPr="00924835">
                <w:rPr>
                  <w:rFonts w:ascii="Arial" w:hAnsi="Arial" w:cs="Arial"/>
                  <w:color w:val="000000"/>
                  <w:lang w:eastAsia="en-GB"/>
                </w:rPr>
                <w:t xml:space="preserve"> risk ass</w:t>
              </w:r>
              <w:r w:rsidR="00DE7C0F" w:rsidRPr="00924835">
                <w:rPr>
                  <w:rFonts w:ascii="Arial" w:hAnsi="Arial" w:cs="Arial"/>
                  <w:color w:val="000000"/>
                  <w:lang w:eastAsia="en-GB"/>
                </w:rPr>
                <w:t>essment</w:t>
              </w:r>
            </w:ins>
            <w:ins w:id="78" w:author="Sue Keem" w:date="2021-10-05T12:48:00Z">
              <w:r w:rsidR="008811D5">
                <w:rPr>
                  <w:rFonts w:ascii="Arial" w:hAnsi="Arial" w:cs="Arial"/>
                  <w:color w:val="000000"/>
                  <w:lang w:eastAsia="en-GB"/>
                </w:rPr>
                <w:t xml:space="preserve"> documents</w:t>
              </w:r>
            </w:ins>
            <w:ins w:id="79" w:author="Sue Keem" w:date="2021-10-05T12:49:00Z">
              <w:r w:rsidR="00B403C1">
                <w:rPr>
                  <w:rFonts w:ascii="Arial" w:hAnsi="Arial" w:cs="Arial"/>
                  <w:color w:val="000000"/>
                  <w:lang w:eastAsia="en-GB"/>
                </w:rPr>
                <w:t xml:space="preserve">, </w:t>
              </w:r>
            </w:ins>
            <w:ins w:id="80" w:author="Sue Keem" w:date="2021-10-05T10:55:00Z">
              <w:r w:rsidRPr="00924835">
                <w:rPr>
                  <w:rFonts w:ascii="Arial" w:hAnsi="Arial" w:cs="Arial"/>
                  <w:color w:val="000000"/>
                  <w:lang w:eastAsia="en-GB"/>
                </w:rPr>
                <w:t>specifications</w:t>
              </w:r>
            </w:ins>
            <w:ins w:id="81" w:author="Sue Keem" w:date="2021-10-05T13:02:00Z">
              <w:r w:rsidR="00E02DB2">
                <w:rPr>
                  <w:rFonts w:ascii="Arial" w:hAnsi="Arial" w:cs="Arial"/>
                  <w:color w:val="000000"/>
                  <w:lang w:eastAsia="en-GB"/>
                </w:rPr>
                <w:t xml:space="preserve"> and </w:t>
              </w:r>
            </w:ins>
            <w:ins w:id="82" w:author="Sue Keem" w:date="2021-10-05T11:35:00Z">
              <w:r w:rsidR="00E24D68" w:rsidRPr="00924835">
                <w:rPr>
                  <w:rFonts w:ascii="Arial" w:hAnsi="Arial" w:cs="Arial"/>
                  <w:color w:val="000000"/>
                  <w:lang w:eastAsia="en-GB"/>
                </w:rPr>
                <w:t>plans</w:t>
              </w:r>
            </w:ins>
            <w:ins w:id="83" w:author="Sue Keem" w:date="2021-10-05T12:50:00Z">
              <w:r w:rsidR="00B403C1">
                <w:rPr>
                  <w:rFonts w:ascii="Arial" w:hAnsi="Arial" w:cs="Arial"/>
                  <w:color w:val="000000"/>
                  <w:lang w:eastAsia="en-GB"/>
                </w:rPr>
                <w:t xml:space="preserve"> </w:t>
              </w:r>
            </w:ins>
            <w:ins w:id="84" w:author="Sue Keem" w:date="2021-10-05T13:04:00Z">
              <w:r w:rsidR="00E02DB2">
                <w:rPr>
                  <w:rFonts w:ascii="Arial" w:hAnsi="Arial" w:cs="Arial"/>
                  <w:color w:val="000000"/>
                  <w:lang w:eastAsia="en-GB"/>
                </w:rPr>
                <w:t>to enable accurate pricing of works</w:t>
              </w:r>
            </w:ins>
            <w:ins w:id="85" w:author="Sue Keem" w:date="2021-10-05T13:06:00Z">
              <w:r w:rsidR="00E02DB2">
                <w:rPr>
                  <w:rFonts w:ascii="Arial" w:hAnsi="Arial" w:cs="Arial"/>
                  <w:color w:val="000000"/>
                  <w:lang w:eastAsia="en-GB"/>
                </w:rPr>
                <w:t xml:space="preserve"> </w:t>
              </w:r>
            </w:ins>
            <w:ins w:id="86" w:author="Sue Keem" w:date="2021-10-05T13:05:00Z">
              <w:r w:rsidR="00E02DB2">
                <w:rPr>
                  <w:rFonts w:ascii="Arial" w:hAnsi="Arial" w:cs="Arial"/>
                  <w:color w:val="000000"/>
                  <w:lang w:eastAsia="en-GB"/>
                </w:rPr>
                <w:t>and o</w:t>
              </w:r>
            </w:ins>
            <w:ins w:id="87" w:author="Sue Keem" w:date="2021-10-05T10:55:00Z">
              <w:r w:rsidRPr="00924835">
                <w:rPr>
                  <w:rFonts w:ascii="Arial" w:hAnsi="Arial" w:cs="Arial"/>
                  <w:color w:val="000000"/>
                  <w:lang w:eastAsia="en-GB"/>
                </w:rPr>
                <w:t>rder</w:t>
              </w:r>
            </w:ins>
            <w:ins w:id="88" w:author="Sue Keem" w:date="2021-10-05T12:49:00Z">
              <w:r w:rsidR="008811D5">
                <w:rPr>
                  <w:rFonts w:ascii="Arial" w:hAnsi="Arial" w:cs="Arial"/>
                  <w:color w:val="000000"/>
                  <w:lang w:eastAsia="en-GB"/>
                </w:rPr>
                <w:t xml:space="preserve">ing works </w:t>
              </w:r>
            </w:ins>
            <w:ins w:id="89" w:author="Sue Keem" w:date="2021-10-05T10:55:00Z">
              <w:r w:rsidRPr="00924835">
                <w:rPr>
                  <w:rFonts w:ascii="Arial" w:hAnsi="Arial" w:cs="Arial"/>
                  <w:color w:val="000000"/>
                  <w:lang w:eastAsia="en-GB"/>
                </w:rPr>
                <w:t>as directed.</w:t>
              </w:r>
            </w:ins>
            <w:ins w:id="90" w:author="Sue Keem" w:date="2021-10-05T12:49:00Z">
              <w:r w:rsidR="00B403C1">
                <w:rPr>
                  <w:rFonts w:ascii="Arial" w:hAnsi="Arial" w:cs="Arial"/>
                  <w:color w:val="000000"/>
                  <w:lang w:eastAsia="en-GB"/>
                </w:rPr>
                <w:t xml:space="preserve"> </w:t>
              </w:r>
            </w:ins>
          </w:p>
          <w:p w14:paraId="417EBB29" w14:textId="77777777" w:rsidR="001C2894" w:rsidRPr="00924835" w:rsidRDefault="001C2894" w:rsidP="00D72A65">
            <w:pPr>
              <w:rPr>
                <w:rFonts w:cstheme="minorHAnsi"/>
                <w:b/>
                <w:bCs/>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21696D7E" w14:textId="2A39E19B" w:rsidR="000676CF" w:rsidRPr="00771908" w:rsidRDefault="000676CF">
            <w:pPr>
              <w:rPr>
                <w:ins w:id="91" w:author="Sue Keem" w:date="2021-10-05T10:57:00Z"/>
                <w:rFonts w:ascii="Arial" w:hAnsi="Arial" w:cs="Arial"/>
                <w:lang w:eastAsia="en-GB"/>
              </w:rPr>
              <w:pPrChange w:id="92" w:author="Sue Keem" w:date="2021-10-05T10:57:00Z">
                <w:pPr>
                  <w:numPr>
                    <w:numId w:val="7"/>
                  </w:numPr>
                  <w:tabs>
                    <w:tab w:val="num" w:pos="720"/>
                  </w:tabs>
                  <w:ind w:left="720" w:hanging="360"/>
                </w:pPr>
              </w:pPrChange>
            </w:pPr>
            <w:ins w:id="93" w:author="Sue Keem" w:date="2021-10-05T10:57:00Z">
              <w:r w:rsidRPr="00204CC8">
                <w:rPr>
                  <w:rFonts w:ascii="Arial" w:hAnsi="Arial" w:cs="Arial"/>
                  <w:lang w:eastAsia="en-GB"/>
                </w:rPr>
                <w:t>M</w:t>
              </w:r>
              <w:r w:rsidRPr="009E31C1">
                <w:rPr>
                  <w:rFonts w:ascii="Arial" w:hAnsi="Arial" w:cs="Arial"/>
                  <w:lang w:eastAsia="en-GB"/>
                </w:rPr>
                <w:t>onitor</w:t>
              </w:r>
              <w:r w:rsidRPr="00D74578">
                <w:rPr>
                  <w:rFonts w:ascii="Arial" w:hAnsi="Arial" w:cs="Arial"/>
                  <w:lang w:eastAsia="en-GB"/>
                </w:rPr>
                <w:t xml:space="preserve"> the quality and adherence to specification of </w:t>
              </w:r>
              <w:r w:rsidR="009B6029">
                <w:rPr>
                  <w:rFonts w:ascii="Arial" w:hAnsi="Arial" w:cs="Arial"/>
                  <w:lang w:eastAsia="en-GB"/>
                </w:rPr>
                <w:t>mi</w:t>
              </w:r>
            </w:ins>
            <w:ins w:id="94" w:author="Sue Keem" w:date="2021-10-05T10:58:00Z">
              <w:r w:rsidR="009B6029">
                <w:rPr>
                  <w:rFonts w:ascii="Arial" w:hAnsi="Arial" w:cs="Arial"/>
                  <w:lang w:eastAsia="en-GB"/>
                </w:rPr>
                <w:t xml:space="preserve">nor or </w:t>
              </w:r>
            </w:ins>
            <w:ins w:id="95" w:author="Sue Keem" w:date="2021-10-05T10:57:00Z">
              <w:r w:rsidRPr="00D74578">
                <w:rPr>
                  <w:rFonts w:ascii="Arial" w:hAnsi="Arial" w:cs="Arial"/>
                  <w:lang w:eastAsia="en-GB"/>
                </w:rPr>
                <w:t xml:space="preserve">routine maintenance works </w:t>
              </w:r>
            </w:ins>
            <w:ins w:id="96" w:author="Sue Keem" w:date="2021-10-05T13:06:00Z">
              <w:r w:rsidR="00E02DB2">
                <w:rPr>
                  <w:rFonts w:ascii="Arial" w:hAnsi="Arial" w:cs="Arial"/>
                  <w:lang w:eastAsia="en-GB"/>
                </w:rPr>
                <w:t xml:space="preserve">during site </w:t>
              </w:r>
            </w:ins>
            <w:ins w:id="97" w:author="Sue Keem" w:date="2021-10-05T13:07:00Z">
              <w:r w:rsidR="00E02DB2">
                <w:rPr>
                  <w:rFonts w:ascii="Arial" w:hAnsi="Arial" w:cs="Arial"/>
                  <w:lang w:eastAsia="en-GB"/>
                </w:rPr>
                <w:t xml:space="preserve">activities </w:t>
              </w:r>
            </w:ins>
            <w:ins w:id="98" w:author="Sue Keem" w:date="2021-10-05T10:57:00Z">
              <w:r w:rsidRPr="00771908">
                <w:rPr>
                  <w:rFonts w:ascii="Arial" w:hAnsi="Arial" w:cs="Arial"/>
                  <w:lang w:eastAsia="en-GB"/>
                </w:rPr>
                <w:t xml:space="preserve">to ensure works are carried out in accordance with the works brief, design drawings, specification and </w:t>
              </w:r>
            </w:ins>
            <w:ins w:id="99" w:author="Sue Keem" w:date="2021-10-05T13:11:00Z">
              <w:r w:rsidR="000D77FE">
                <w:rPr>
                  <w:rFonts w:ascii="Arial" w:hAnsi="Arial" w:cs="Arial"/>
                  <w:lang w:eastAsia="en-GB"/>
                </w:rPr>
                <w:t>S</w:t>
              </w:r>
            </w:ins>
            <w:ins w:id="100" w:author="Sue Keem" w:date="2021-10-05T10:57:00Z">
              <w:r w:rsidRPr="00771908">
                <w:rPr>
                  <w:rFonts w:ascii="Arial" w:hAnsi="Arial" w:cs="Arial"/>
                  <w:lang w:eastAsia="en-GB"/>
                </w:rPr>
                <w:t>tandards.</w:t>
              </w:r>
            </w:ins>
            <w:ins w:id="101" w:author="Sue Keem" w:date="2021-10-05T13:07:00Z">
              <w:r w:rsidR="00E02DB2">
                <w:rPr>
                  <w:rFonts w:ascii="Arial" w:hAnsi="Arial" w:cs="Arial"/>
                  <w:lang w:eastAsia="en-GB"/>
                </w:rPr>
                <w:t xml:space="preserve"> Inspection </w:t>
              </w:r>
            </w:ins>
            <w:ins w:id="102" w:author="Sue Keem" w:date="2021-10-05T13:08:00Z">
              <w:r w:rsidR="00E02DB2">
                <w:rPr>
                  <w:rFonts w:ascii="Arial" w:hAnsi="Arial" w:cs="Arial"/>
                  <w:lang w:eastAsia="en-GB"/>
                </w:rPr>
                <w:t xml:space="preserve">and sign </w:t>
              </w:r>
            </w:ins>
            <w:ins w:id="103" w:author="Sue Keem" w:date="2021-10-05T13:09:00Z">
              <w:r w:rsidR="00E02DB2">
                <w:rPr>
                  <w:rFonts w:ascii="Arial" w:hAnsi="Arial" w:cs="Arial"/>
                  <w:lang w:eastAsia="en-GB"/>
                </w:rPr>
                <w:t>off</w:t>
              </w:r>
            </w:ins>
            <w:ins w:id="104" w:author="Sue Keem" w:date="2021-10-05T13:07:00Z">
              <w:r w:rsidR="00E02DB2">
                <w:rPr>
                  <w:rFonts w:ascii="Arial" w:hAnsi="Arial" w:cs="Arial"/>
                  <w:lang w:eastAsia="en-GB"/>
                </w:rPr>
                <w:t xml:space="preserve"> completed </w:t>
              </w:r>
            </w:ins>
            <w:ins w:id="105" w:author="Sue Keem" w:date="2021-10-05T13:08:00Z">
              <w:r w:rsidR="00E02DB2">
                <w:rPr>
                  <w:rFonts w:ascii="Arial" w:hAnsi="Arial" w:cs="Arial"/>
                  <w:lang w:eastAsia="en-GB"/>
                </w:rPr>
                <w:t xml:space="preserve">maintenance </w:t>
              </w:r>
            </w:ins>
            <w:ins w:id="106" w:author="Sue Keem" w:date="2021-10-05T13:07:00Z">
              <w:r w:rsidR="00E02DB2">
                <w:rPr>
                  <w:rFonts w:ascii="Arial" w:hAnsi="Arial" w:cs="Arial"/>
                  <w:lang w:eastAsia="en-GB"/>
                </w:rPr>
                <w:t>work</w:t>
              </w:r>
            </w:ins>
            <w:ins w:id="107" w:author="Sue Keem" w:date="2021-10-05T13:08:00Z">
              <w:r w:rsidR="00E02DB2">
                <w:rPr>
                  <w:rFonts w:ascii="Arial" w:hAnsi="Arial" w:cs="Arial"/>
                  <w:lang w:eastAsia="en-GB"/>
                </w:rPr>
                <w:t xml:space="preserve"> as required.</w:t>
              </w:r>
            </w:ins>
          </w:p>
          <w:p w14:paraId="34D8509C" w14:textId="77777777" w:rsidR="001C2894" w:rsidRDefault="001C2894" w:rsidP="00D72A65">
            <w:pPr>
              <w:rPr>
                <w:rFonts w:cstheme="minorHAnsi"/>
                <w:b/>
                <w:bCs/>
                <w:color w:val="000000" w:themeColor="text1"/>
              </w:rPr>
            </w:pP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1D3E4252" w14:textId="15CC0DA9" w:rsidR="00616F6C" w:rsidRPr="003C729D" w:rsidRDefault="00616F6C" w:rsidP="00616F6C">
            <w:pPr>
              <w:outlineLvl w:val="0"/>
              <w:rPr>
                <w:ins w:id="108" w:author="Sue Keem" w:date="2021-10-05T11:18:00Z"/>
                <w:rFonts w:ascii="Arial" w:hAnsi="Arial" w:cs="Arial"/>
              </w:rPr>
            </w:pPr>
            <w:ins w:id="109" w:author="Sue Keem" w:date="2021-10-05T11:18:00Z">
              <w:r w:rsidRPr="003C729D">
                <w:rPr>
                  <w:rFonts w:ascii="Arial" w:hAnsi="Arial" w:cs="Arial"/>
                </w:rPr>
                <w:t xml:space="preserve">Liaise with </w:t>
              </w:r>
              <w:r>
                <w:rPr>
                  <w:rFonts w:ascii="Arial" w:hAnsi="Arial" w:cs="Arial"/>
                </w:rPr>
                <w:t>colleagues within</w:t>
              </w:r>
            </w:ins>
            <w:ins w:id="110" w:author="Sue Keem" w:date="2021-10-05T13:11:00Z">
              <w:r w:rsidR="000D77FE">
                <w:rPr>
                  <w:rFonts w:ascii="Arial" w:hAnsi="Arial" w:cs="Arial"/>
                </w:rPr>
                <w:t xml:space="preserve"> </w:t>
              </w:r>
            </w:ins>
            <w:ins w:id="111" w:author="Sue Keem" w:date="2021-10-05T11:18:00Z">
              <w:r>
                <w:rPr>
                  <w:rFonts w:ascii="Arial" w:hAnsi="Arial" w:cs="Arial"/>
                </w:rPr>
                <w:t>Highways</w:t>
              </w:r>
            </w:ins>
            <w:ins w:id="112" w:author="Sue Keem" w:date="2021-10-05T13:09:00Z">
              <w:r w:rsidR="000D77FE">
                <w:rPr>
                  <w:rFonts w:ascii="Arial" w:hAnsi="Arial" w:cs="Arial"/>
                </w:rPr>
                <w:t>,</w:t>
              </w:r>
            </w:ins>
            <w:ins w:id="113" w:author="Sue Keem" w:date="2021-10-05T11:18:00Z">
              <w:r>
                <w:rPr>
                  <w:rFonts w:ascii="Arial" w:hAnsi="Arial" w:cs="Arial"/>
                </w:rPr>
                <w:t xml:space="preserve"> other service areas</w:t>
              </w:r>
            </w:ins>
            <w:ins w:id="114" w:author="Sue Keem" w:date="2021-10-05T13:11:00Z">
              <w:r w:rsidR="000D77FE">
                <w:rPr>
                  <w:rFonts w:ascii="Arial" w:hAnsi="Arial" w:cs="Arial"/>
                </w:rPr>
                <w:t xml:space="preserve"> or Council Departments</w:t>
              </w:r>
            </w:ins>
            <w:ins w:id="115" w:author="Sue Keem" w:date="2021-10-05T11:18:00Z">
              <w:r>
                <w:rPr>
                  <w:rFonts w:ascii="Arial" w:hAnsi="Arial" w:cs="Arial"/>
                </w:rPr>
                <w:t>, members of the public and</w:t>
              </w:r>
            </w:ins>
            <w:ins w:id="116" w:author="Sue Keem" w:date="2021-10-05T12:08:00Z">
              <w:r w:rsidR="00F20BE5">
                <w:rPr>
                  <w:rFonts w:ascii="Arial" w:hAnsi="Arial" w:cs="Arial"/>
                </w:rPr>
                <w:t xml:space="preserve"> </w:t>
              </w:r>
            </w:ins>
            <w:ins w:id="117" w:author="Sue Keem" w:date="2021-10-05T13:11:00Z">
              <w:r w:rsidR="000D77FE">
                <w:rPr>
                  <w:rFonts w:ascii="Arial" w:hAnsi="Arial" w:cs="Arial"/>
                </w:rPr>
                <w:t xml:space="preserve">various </w:t>
              </w:r>
            </w:ins>
            <w:ins w:id="118" w:author="Sue Keem" w:date="2021-10-05T11:18:00Z">
              <w:r>
                <w:rPr>
                  <w:rFonts w:ascii="Arial" w:hAnsi="Arial" w:cs="Arial"/>
                </w:rPr>
                <w:t>stakeholders,</w:t>
              </w:r>
              <w:r w:rsidRPr="003C729D">
                <w:rPr>
                  <w:rFonts w:ascii="Arial" w:hAnsi="Arial" w:cs="Arial"/>
                </w:rPr>
                <w:t xml:space="preserve"> </w:t>
              </w:r>
            </w:ins>
            <w:ins w:id="119" w:author="Sue Keem" w:date="2021-10-05T13:13:00Z">
              <w:r w:rsidR="000D77FE">
                <w:rPr>
                  <w:rFonts w:ascii="Arial" w:hAnsi="Arial" w:cs="Arial"/>
                </w:rPr>
                <w:t>c</w:t>
              </w:r>
              <w:r w:rsidR="000D77FE" w:rsidRPr="003C729D">
                <w:rPr>
                  <w:rFonts w:ascii="Arial" w:hAnsi="Arial" w:cs="Arial"/>
                </w:rPr>
                <w:t>ontractors,</w:t>
              </w:r>
            </w:ins>
            <w:ins w:id="120" w:author="Sue Keem" w:date="2021-10-05T11:18:00Z">
              <w:r w:rsidRPr="003C729D">
                <w:rPr>
                  <w:rFonts w:ascii="Arial" w:hAnsi="Arial" w:cs="Arial"/>
                </w:rPr>
                <w:t xml:space="preserve"> and </w:t>
              </w:r>
            </w:ins>
            <w:ins w:id="121" w:author="Sue Keem" w:date="2021-10-05T13:11:00Z">
              <w:r w:rsidR="000D77FE">
                <w:rPr>
                  <w:rFonts w:ascii="Arial" w:hAnsi="Arial" w:cs="Arial"/>
                </w:rPr>
                <w:t xml:space="preserve">internal </w:t>
              </w:r>
            </w:ins>
            <w:ins w:id="122" w:author="Sue Keem" w:date="2021-10-05T11:18:00Z">
              <w:r w:rsidRPr="003C729D">
                <w:rPr>
                  <w:rFonts w:ascii="Arial" w:hAnsi="Arial" w:cs="Arial"/>
                </w:rPr>
                <w:t>clients</w:t>
              </w:r>
            </w:ins>
            <w:ins w:id="123" w:author="Sue Keem" w:date="2021-10-05T12:06:00Z">
              <w:r w:rsidR="00EA3413">
                <w:rPr>
                  <w:rFonts w:ascii="Arial" w:hAnsi="Arial" w:cs="Arial"/>
                </w:rPr>
                <w:t xml:space="preserve">. </w:t>
              </w:r>
            </w:ins>
            <w:ins w:id="124" w:author="Sue Keem" w:date="2021-10-05T13:16:00Z">
              <w:r w:rsidR="000D77FE">
                <w:rPr>
                  <w:rFonts w:ascii="Arial" w:hAnsi="Arial" w:cs="Arial"/>
                </w:rPr>
                <w:t>Monitor and c</w:t>
              </w:r>
            </w:ins>
            <w:ins w:id="125" w:author="Sue Keem" w:date="2021-10-05T13:12:00Z">
              <w:r w:rsidR="000D77FE">
                <w:rPr>
                  <w:rFonts w:ascii="Arial" w:hAnsi="Arial" w:cs="Arial"/>
                </w:rPr>
                <w:t xml:space="preserve">o-ordinate </w:t>
              </w:r>
            </w:ins>
            <w:ins w:id="126" w:author="Sue Keem" w:date="2021-10-05T13:13:00Z">
              <w:r w:rsidR="000D77FE">
                <w:rPr>
                  <w:rFonts w:ascii="Arial" w:hAnsi="Arial" w:cs="Arial"/>
                </w:rPr>
                <w:t xml:space="preserve">service area </w:t>
              </w:r>
            </w:ins>
            <w:ins w:id="127" w:author="Sue Keem" w:date="2021-10-05T12:06:00Z">
              <w:r w:rsidR="00EA3413">
                <w:rPr>
                  <w:rFonts w:ascii="Arial" w:hAnsi="Arial" w:cs="Arial"/>
                </w:rPr>
                <w:t>enquiries</w:t>
              </w:r>
            </w:ins>
            <w:ins w:id="128" w:author="Sue Keem" w:date="2021-10-05T12:07:00Z">
              <w:r w:rsidR="00B8360E">
                <w:rPr>
                  <w:rFonts w:ascii="Arial" w:hAnsi="Arial" w:cs="Arial"/>
                </w:rPr>
                <w:t xml:space="preserve">, </w:t>
              </w:r>
            </w:ins>
            <w:ins w:id="129" w:author="Sue Keem" w:date="2021-10-05T13:14:00Z">
              <w:r w:rsidR="000D77FE">
                <w:rPr>
                  <w:rFonts w:ascii="Arial" w:hAnsi="Arial" w:cs="Arial"/>
                </w:rPr>
                <w:t xml:space="preserve">identify appropriate actions, </w:t>
              </w:r>
            </w:ins>
            <w:ins w:id="130" w:author="Sue Keem" w:date="2021-10-05T13:16:00Z">
              <w:r w:rsidR="000D77FE">
                <w:rPr>
                  <w:rFonts w:ascii="Arial" w:hAnsi="Arial" w:cs="Arial"/>
                </w:rPr>
                <w:t>escalate as appropriate</w:t>
              </w:r>
            </w:ins>
            <w:ins w:id="131" w:author="Sue Keem" w:date="2021-10-05T13:17:00Z">
              <w:r w:rsidR="000D77FE">
                <w:rPr>
                  <w:rFonts w:ascii="Arial" w:hAnsi="Arial" w:cs="Arial"/>
                </w:rPr>
                <w:t xml:space="preserve"> </w:t>
              </w:r>
            </w:ins>
            <w:ins w:id="132" w:author="Sue Keem" w:date="2021-10-05T13:15:00Z">
              <w:r w:rsidR="000D77FE">
                <w:rPr>
                  <w:rFonts w:ascii="Arial" w:hAnsi="Arial" w:cs="Arial"/>
                </w:rPr>
                <w:t>ensur</w:t>
              </w:r>
            </w:ins>
            <w:ins w:id="133" w:author="Sue Keem" w:date="2021-10-05T13:17:00Z">
              <w:r w:rsidR="000D77FE">
                <w:rPr>
                  <w:rFonts w:ascii="Arial" w:hAnsi="Arial" w:cs="Arial"/>
                </w:rPr>
                <w:t>ing</w:t>
              </w:r>
            </w:ins>
            <w:ins w:id="134" w:author="Sue Keem" w:date="2021-10-05T13:15:00Z">
              <w:r w:rsidR="000D77FE">
                <w:rPr>
                  <w:rFonts w:ascii="Arial" w:hAnsi="Arial" w:cs="Arial"/>
                </w:rPr>
                <w:t xml:space="preserve"> resolution of enquiries within </w:t>
              </w:r>
            </w:ins>
            <w:ins w:id="135" w:author="Sue Keem" w:date="2021-10-05T13:18:00Z">
              <w:r w:rsidR="000D77FE">
                <w:rPr>
                  <w:rFonts w:ascii="Arial" w:hAnsi="Arial" w:cs="Arial"/>
                </w:rPr>
                <w:t xml:space="preserve">set </w:t>
              </w:r>
            </w:ins>
            <w:ins w:id="136" w:author="Sue Keem" w:date="2021-10-05T13:15:00Z">
              <w:r w:rsidR="000D77FE">
                <w:rPr>
                  <w:rFonts w:ascii="Arial" w:hAnsi="Arial" w:cs="Arial"/>
                </w:rPr>
                <w:t>tim</w:t>
              </w:r>
            </w:ins>
            <w:ins w:id="137" w:author="Sue Keem" w:date="2021-10-05T11:18:00Z">
              <w:r w:rsidRPr="003C729D">
                <w:rPr>
                  <w:rFonts w:ascii="Arial" w:hAnsi="Arial" w:cs="Arial"/>
                </w:rPr>
                <w:t>eframes</w:t>
              </w:r>
            </w:ins>
            <w:ins w:id="138" w:author="Sue Keem" w:date="2021-10-05T13:17:00Z">
              <w:r w:rsidR="000D77FE">
                <w:rPr>
                  <w:rFonts w:ascii="Arial" w:hAnsi="Arial" w:cs="Arial"/>
                </w:rPr>
                <w:t xml:space="preserve">, </w:t>
              </w:r>
            </w:ins>
            <w:ins w:id="139" w:author="Sue Keem" w:date="2021-10-05T13:15:00Z">
              <w:r w:rsidR="000D77FE">
                <w:rPr>
                  <w:rFonts w:ascii="Arial" w:hAnsi="Arial" w:cs="Arial"/>
                </w:rPr>
                <w:t>update systems</w:t>
              </w:r>
            </w:ins>
            <w:ins w:id="140" w:author="Sue Keem" w:date="2021-10-05T13:16:00Z">
              <w:r w:rsidR="000D77FE">
                <w:rPr>
                  <w:rFonts w:ascii="Arial" w:hAnsi="Arial" w:cs="Arial"/>
                </w:rPr>
                <w:t xml:space="preserve"> accordingly.</w:t>
              </w:r>
            </w:ins>
          </w:p>
          <w:p w14:paraId="084E334F" w14:textId="77777777" w:rsidR="001C2894" w:rsidRDefault="001C2894" w:rsidP="00D72A65">
            <w:pPr>
              <w:rPr>
                <w:rFonts w:cstheme="minorHAnsi"/>
                <w:b/>
                <w:bCs/>
                <w:color w:val="000000" w:themeColor="text1"/>
              </w:rPr>
            </w:pP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248FE9D5" w14:textId="315B9770" w:rsidR="001C2894" w:rsidRDefault="00F67DB6" w:rsidP="00D72A65">
            <w:pPr>
              <w:rPr>
                <w:ins w:id="141" w:author="Sue Keem" w:date="2021-10-05T11:54:00Z"/>
                <w:rFonts w:ascii="Arial" w:hAnsi="Arial" w:cs="Arial"/>
              </w:rPr>
            </w:pPr>
            <w:ins w:id="142" w:author="Sue Keem" w:date="2021-10-05T11:53:00Z">
              <w:r w:rsidRPr="007D66E9">
                <w:rPr>
                  <w:rFonts w:ascii="Arial" w:hAnsi="Arial" w:cs="Arial"/>
                </w:rPr>
                <w:t xml:space="preserve">Assist </w:t>
              </w:r>
            </w:ins>
            <w:ins w:id="143" w:author="Sue Keem" w:date="2021-10-05T13:29:00Z">
              <w:r w:rsidR="002E4262">
                <w:rPr>
                  <w:rFonts w:ascii="Arial" w:hAnsi="Arial" w:cs="Arial"/>
                </w:rPr>
                <w:t xml:space="preserve">the budget </w:t>
              </w:r>
            </w:ins>
            <w:ins w:id="144" w:author="Sue Keem" w:date="2021-10-05T13:30:00Z">
              <w:r w:rsidR="002E4262">
                <w:rPr>
                  <w:rFonts w:ascii="Arial" w:hAnsi="Arial" w:cs="Arial"/>
                </w:rPr>
                <w:t xml:space="preserve">and </w:t>
              </w:r>
            </w:ins>
            <w:ins w:id="145" w:author="Sue Keem" w:date="2021-10-05T13:29:00Z">
              <w:r w:rsidR="002E4262">
                <w:rPr>
                  <w:rFonts w:ascii="Arial" w:hAnsi="Arial" w:cs="Arial"/>
                </w:rPr>
                <w:t xml:space="preserve">project managers </w:t>
              </w:r>
            </w:ins>
            <w:ins w:id="146" w:author="Sue Keem" w:date="2021-10-05T13:30:00Z">
              <w:r w:rsidR="002E4262">
                <w:rPr>
                  <w:rFonts w:ascii="Arial" w:hAnsi="Arial" w:cs="Arial"/>
                </w:rPr>
                <w:t xml:space="preserve">with the </w:t>
              </w:r>
            </w:ins>
            <w:ins w:id="147" w:author="Sue Keem" w:date="2021-10-05T11:53:00Z">
              <w:r w:rsidRPr="003C729D">
                <w:rPr>
                  <w:rFonts w:ascii="Arial" w:hAnsi="Arial" w:cs="Arial"/>
                </w:rPr>
                <w:t xml:space="preserve">production of </w:t>
              </w:r>
            </w:ins>
            <w:ins w:id="148" w:author="Sue Keem" w:date="2021-10-05T13:22:00Z">
              <w:r w:rsidR="00AF3129">
                <w:rPr>
                  <w:rFonts w:ascii="Arial" w:hAnsi="Arial" w:cs="Arial"/>
                </w:rPr>
                <w:t>monthly</w:t>
              </w:r>
            </w:ins>
            <w:ins w:id="149" w:author="Sue Keem" w:date="2021-10-05T13:23:00Z">
              <w:r w:rsidR="00AF3129">
                <w:rPr>
                  <w:rFonts w:ascii="Arial" w:hAnsi="Arial" w:cs="Arial"/>
                </w:rPr>
                <w:t xml:space="preserve"> corporate</w:t>
              </w:r>
            </w:ins>
            <w:ins w:id="150" w:author="Sue Keem" w:date="2021-10-05T13:22:00Z">
              <w:r w:rsidR="00AF3129">
                <w:rPr>
                  <w:rFonts w:ascii="Arial" w:hAnsi="Arial" w:cs="Arial"/>
                </w:rPr>
                <w:t xml:space="preserve"> </w:t>
              </w:r>
            </w:ins>
            <w:ins w:id="151" w:author="Sue Keem" w:date="2021-10-05T13:24:00Z">
              <w:r w:rsidR="00AF3129">
                <w:rPr>
                  <w:rFonts w:ascii="Arial" w:hAnsi="Arial" w:cs="Arial"/>
                </w:rPr>
                <w:t xml:space="preserve">project </w:t>
              </w:r>
            </w:ins>
            <w:ins w:id="152" w:author="Sue Keem" w:date="2021-10-05T13:32:00Z">
              <w:r w:rsidR="002E4262">
                <w:rPr>
                  <w:rFonts w:ascii="Arial" w:hAnsi="Arial" w:cs="Arial"/>
                </w:rPr>
                <w:t xml:space="preserve">highlight </w:t>
              </w:r>
            </w:ins>
            <w:ins w:id="153" w:author="Sue Keem" w:date="2021-10-05T13:21:00Z">
              <w:r w:rsidR="00AF3129">
                <w:rPr>
                  <w:rFonts w:ascii="Arial" w:hAnsi="Arial" w:cs="Arial"/>
                </w:rPr>
                <w:t xml:space="preserve">and </w:t>
              </w:r>
            </w:ins>
            <w:ins w:id="154" w:author="Sue Keem" w:date="2021-10-05T11:55:00Z">
              <w:r w:rsidR="000D5F54">
                <w:rPr>
                  <w:rFonts w:ascii="Arial" w:hAnsi="Arial" w:cs="Arial"/>
                </w:rPr>
                <w:t xml:space="preserve">financial </w:t>
              </w:r>
            </w:ins>
            <w:ins w:id="155" w:author="Sue Keem" w:date="2021-10-05T13:20:00Z">
              <w:r w:rsidR="00AF3129">
                <w:rPr>
                  <w:rFonts w:ascii="Arial" w:hAnsi="Arial" w:cs="Arial"/>
                </w:rPr>
                <w:t>reports</w:t>
              </w:r>
            </w:ins>
            <w:ins w:id="156" w:author="Sue Keem" w:date="2021-10-05T13:23:00Z">
              <w:r w:rsidR="00AF3129">
                <w:rPr>
                  <w:rFonts w:ascii="Arial" w:hAnsi="Arial" w:cs="Arial"/>
                </w:rPr>
                <w:t xml:space="preserve">, </w:t>
              </w:r>
            </w:ins>
            <w:ins w:id="157" w:author="Sue Keem" w:date="2021-10-05T13:32:00Z">
              <w:r w:rsidR="002E4262">
                <w:rPr>
                  <w:rFonts w:ascii="Arial" w:hAnsi="Arial" w:cs="Arial"/>
                </w:rPr>
                <w:t xml:space="preserve">service area </w:t>
              </w:r>
            </w:ins>
            <w:ins w:id="158" w:author="Sue Keem" w:date="2021-10-05T13:31:00Z">
              <w:r w:rsidR="002E4262">
                <w:rPr>
                  <w:rFonts w:ascii="Arial" w:hAnsi="Arial" w:cs="Arial"/>
                </w:rPr>
                <w:t>project updates</w:t>
              </w:r>
            </w:ins>
            <w:ins w:id="159" w:author="Sue Keem" w:date="2021-10-05T11:56:00Z">
              <w:r w:rsidR="00B97A74">
                <w:rPr>
                  <w:rFonts w:ascii="Arial" w:hAnsi="Arial" w:cs="Arial"/>
                </w:rPr>
                <w:t xml:space="preserve"> </w:t>
              </w:r>
            </w:ins>
            <w:ins w:id="160" w:author="Sue Keem" w:date="2021-10-05T13:31:00Z">
              <w:r w:rsidR="002E4262">
                <w:rPr>
                  <w:rFonts w:ascii="Arial" w:hAnsi="Arial" w:cs="Arial"/>
                </w:rPr>
                <w:t xml:space="preserve">and </w:t>
              </w:r>
            </w:ins>
            <w:ins w:id="161" w:author="Sue Keem" w:date="2021-10-05T13:32:00Z">
              <w:r w:rsidR="002E4262">
                <w:rPr>
                  <w:rFonts w:ascii="Arial" w:hAnsi="Arial" w:cs="Arial"/>
                </w:rPr>
                <w:t xml:space="preserve">monitoring of </w:t>
              </w:r>
            </w:ins>
            <w:ins w:id="162" w:author="Sue Keem" w:date="2021-10-05T11:54:00Z">
              <w:r w:rsidR="00B63F13">
                <w:rPr>
                  <w:rFonts w:ascii="Arial" w:hAnsi="Arial" w:cs="Arial"/>
                </w:rPr>
                <w:t xml:space="preserve">Highways </w:t>
              </w:r>
            </w:ins>
            <w:ins w:id="163" w:author="Sue Keem" w:date="2021-10-05T11:53:00Z">
              <w:r w:rsidRPr="00ED0E9E">
                <w:rPr>
                  <w:rFonts w:ascii="Arial" w:hAnsi="Arial" w:cs="Arial"/>
                </w:rPr>
                <w:t>Performance Indicators</w:t>
              </w:r>
            </w:ins>
            <w:ins w:id="164" w:author="Sue Keem" w:date="2021-10-05T11:58:00Z">
              <w:r w:rsidR="00F5493A">
                <w:rPr>
                  <w:rFonts w:ascii="Arial" w:hAnsi="Arial" w:cs="Arial"/>
                </w:rPr>
                <w:t>.</w:t>
              </w:r>
            </w:ins>
          </w:p>
          <w:p w14:paraId="1518160B" w14:textId="3C8A66A0" w:rsidR="004B3C69" w:rsidRDefault="004B3C69" w:rsidP="00D72A65">
            <w:pPr>
              <w:rPr>
                <w:rFonts w:cstheme="minorHAnsi"/>
                <w:b/>
                <w:bCs/>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BEC5E4B" w14:textId="77777777" w:rsidR="000B5225" w:rsidRDefault="000B5225" w:rsidP="00D72A65">
      <w:pPr>
        <w:rPr>
          <w:ins w:id="165" w:author="Sue Keem" w:date="2021-10-06T18:06:00Z"/>
          <w:rFonts w:cstheme="minorHAnsi"/>
          <w:b/>
          <w:bCs/>
          <w:color w:val="000000" w:themeColor="text1"/>
          <w:sz w:val="28"/>
          <w:szCs w:val="28"/>
        </w:rPr>
      </w:pPr>
    </w:p>
    <w:p w14:paraId="11C3F9E1" w14:textId="77777777" w:rsidR="000B5225" w:rsidRDefault="000B5225" w:rsidP="00D72A65">
      <w:pPr>
        <w:rPr>
          <w:ins w:id="166" w:author="Sue Keem" w:date="2021-10-06T18:06:00Z"/>
          <w:rFonts w:cstheme="minorHAnsi"/>
          <w:b/>
          <w:bCs/>
          <w:color w:val="000000" w:themeColor="text1"/>
          <w:sz w:val="28"/>
          <w:szCs w:val="28"/>
        </w:rPr>
      </w:pPr>
    </w:p>
    <w:p w14:paraId="4BF5B916" w14:textId="55EA1F6A"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6F983C48" w14:textId="217D88CE" w:rsidR="00901409" w:rsidRPr="002E4262" w:rsidRDefault="00901409">
            <w:pPr>
              <w:spacing w:before="120" w:after="120"/>
              <w:rPr>
                <w:ins w:id="167" w:author="Sue Keem" w:date="2021-10-05T10:52:00Z"/>
                <w:rFonts w:ascii="Arial" w:hAnsi="Arial" w:cs="Arial"/>
                <w:rPrChange w:id="168" w:author="Sue Keem" w:date="2021-10-05T13:33:00Z">
                  <w:rPr>
                    <w:ins w:id="169" w:author="Sue Keem" w:date="2021-10-05T10:52:00Z"/>
                    <w:rFonts w:ascii="Arial" w:hAnsi="Arial" w:cs="Arial"/>
                    <w:highlight w:val="yellow"/>
                  </w:rPr>
                </w:rPrChange>
              </w:rPr>
              <w:pPrChange w:id="170" w:author="Sue Keem" w:date="2021-10-05T10:53:00Z">
                <w:pPr>
                  <w:numPr>
                    <w:numId w:val="5"/>
                  </w:numPr>
                  <w:tabs>
                    <w:tab w:val="num" w:pos="720"/>
                  </w:tabs>
                  <w:spacing w:before="120" w:after="120"/>
                  <w:ind w:left="720" w:hanging="360"/>
                </w:pPr>
              </w:pPrChange>
            </w:pPr>
            <w:ins w:id="171" w:author="Sue Keem" w:date="2021-10-05T10:52:00Z">
              <w:r w:rsidRPr="002E4262">
                <w:rPr>
                  <w:rFonts w:ascii="Arial" w:hAnsi="Arial" w:cs="Arial"/>
                  <w:rPrChange w:id="172" w:author="Sue Keem" w:date="2021-10-05T13:33:00Z">
                    <w:rPr>
                      <w:rFonts w:ascii="Arial" w:hAnsi="Arial" w:cs="Arial"/>
                      <w:highlight w:val="yellow"/>
                    </w:rPr>
                  </w:rPrChange>
                </w:rPr>
                <w:t xml:space="preserve">Educated to degree level or equivalent </w:t>
              </w:r>
            </w:ins>
            <w:ins w:id="173" w:author="Sue Keem" w:date="2021-10-05T13:34:00Z">
              <w:r w:rsidR="002E4262">
                <w:rPr>
                  <w:rFonts w:ascii="Arial" w:hAnsi="Arial" w:cs="Arial"/>
                </w:rPr>
                <w:t>with</w:t>
              </w:r>
            </w:ins>
            <w:ins w:id="174" w:author="Sue Keem" w:date="2021-10-05T10:52:00Z">
              <w:r w:rsidRPr="002E4262">
                <w:rPr>
                  <w:rFonts w:ascii="Arial" w:hAnsi="Arial" w:cs="Arial"/>
                  <w:rPrChange w:id="175" w:author="Sue Keem" w:date="2021-10-05T13:33:00Z">
                    <w:rPr>
                      <w:rFonts w:ascii="Arial" w:hAnsi="Arial" w:cs="Arial"/>
                      <w:highlight w:val="yellow"/>
                    </w:rPr>
                  </w:rPrChange>
                </w:rPr>
                <w:t xml:space="preserve"> an engineering or technical background</w:t>
              </w:r>
            </w:ins>
          </w:p>
          <w:p w14:paraId="053AF04F" w14:textId="77777777" w:rsidR="001C2894" w:rsidRPr="002E4262"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133960F0" w14:textId="7F6DCFFE" w:rsidR="002E4262" w:rsidRPr="00FB5D41" w:rsidRDefault="002E4262">
            <w:pPr>
              <w:spacing w:after="120" w:line="240" w:lineRule="atLeast"/>
              <w:rPr>
                <w:ins w:id="176" w:author="Sue Keem" w:date="2021-10-05T13:35:00Z"/>
                <w:rFonts w:ascii="Arial" w:hAnsi="Arial" w:cs="Arial"/>
              </w:rPr>
              <w:pPrChange w:id="177" w:author="Sue Keem" w:date="2021-10-06T14:58:00Z">
                <w:pPr>
                  <w:numPr>
                    <w:numId w:val="5"/>
                  </w:numPr>
                  <w:tabs>
                    <w:tab w:val="num" w:pos="720"/>
                  </w:tabs>
                  <w:spacing w:before="120" w:after="120"/>
                  <w:ind w:left="720" w:hanging="360"/>
                </w:pPr>
              </w:pPrChange>
            </w:pPr>
            <w:ins w:id="178" w:author="Sue Keem" w:date="2021-10-05T13:35:00Z">
              <w:r w:rsidRPr="00FB5D41">
                <w:rPr>
                  <w:rFonts w:ascii="Arial" w:hAnsi="Arial" w:cs="Arial"/>
                </w:rPr>
                <w:t xml:space="preserve">Computer literate with a good knowledge of Word and Excel software packages </w:t>
              </w:r>
            </w:ins>
            <w:ins w:id="179" w:author="Sue Keem" w:date="2021-10-06T14:58:00Z">
              <w:r w:rsidR="002F60C6">
                <w:rPr>
                  <w:rFonts w:ascii="Arial" w:hAnsi="Arial" w:cs="Arial"/>
                </w:rPr>
                <w:t>and e</w:t>
              </w:r>
            </w:ins>
            <w:ins w:id="180" w:author="Sue Keem" w:date="2021-10-05T13:35:00Z">
              <w:r w:rsidRPr="00FB5D41">
                <w:rPr>
                  <w:rFonts w:ascii="Arial" w:hAnsi="Arial" w:cs="Arial"/>
                </w:rPr>
                <w:t>xperience of asset data management, monitoring and running reports.</w:t>
              </w:r>
            </w:ins>
          </w:p>
          <w:p w14:paraId="4FF43EDF" w14:textId="77777777" w:rsidR="001C2894" w:rsidRDefault="001C2894"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123210BB" w14:textId="3A48CE39" w:rsidR="002E4262" w:rsidRDefault="002E4262">
            <w:pPr>
              <w:rPr>
                <w:ins w:id="181" w:author="Sue Keem" w:date="2021-10-05T13:35:00Z"/>
                <w:rFonts w:ascii="Arial" w:hAnsi="Arial" w:cs="Arial"/>
                <w:bCs/>
              </w:rPr>
              <w:pPrChange w:id="182" w:author="Sue Keem" w:date="2021-10-06T14:59:00Z">
                <w:pPr>
                  <w:numPr>
                    <w:numId w:val="5"/>
                  </w:numPr>
                  <w:tabs>
                    <w:tab w:val="num" w:pos="720"/>
                  </w:tabs>
                  <w:ind w:left="720" w:hanging="360"/>
                </w:pPr>
              </w:pPrChange>
            </w:pPr>
            <w:ins w:id="183" w:author="Sue Keem" w:date="2021-10-05T13:35:00Z">
              <w:r>
                <w:rPr>
                  <w:rFonts w:ascii="Arial" w:hAnsi="Arial" w:cs="Arial"/>
                  <w:bCs/>
                </w:rPr>
                <w:t>E</w:t>
              </w:r>
              <w:r w:rsidRPr="00526348">
                <w:rPr>
                  <w:rFonts w:ascii="Arial" w:hAnsi="Arial" w:cs="Arial"/>
                  <w:bCs/>
                </w:rPr>
                <w:t>xperience</w:t>
              </w:r>
              <w:r>
                <w:rPr>
                  <w:rFonts w:ascii="Arial" w:hAnsi="Arial" w:cs="Arial"/>
                  <w:bCs/>
                </w:rPr>
                <w:t xml:space="preserve"> of performing, recording and interpreting inspections of </w:t>
              </w:r>
              <w:r w:rsidRPr="002F60C6">
                <w:rPr>
                  <w:rFonts w:ascii="Arial" w:hAnsi="Arial" w:cs="Arial"/>
                  <w:bCs/>
                  <w:rPrChange w:id="184" w:author="Sue Keem" w:date="2021-10-06T15:00:00Z">
                    <w:rPr>
                      <w:rFonts w:ascii="Arial" w:hAnsi="Arial" w:cs="Arial"/>
                      <w:bCs/>
                      <w:highlight w:val="yellow"/>
                    </w:rPr>
                  </w:rPrChange>
                </w:rPr>
                <w:t>highway assets</w:t>
              </w:r>
            </w:ins>
            <w:ins w:id="185" w:author="Sue Keem" w:date="2021-10-06T14:59:00Z">
              <w:r w:rsidR="002F60C6" w:rsidRPr="002F60C6">
                <w:rPr>
                  <w:rFonts w:ascii="Arial" w:hAnsi="Arial" w:cs="Arial"/>
                  <w:bCs/>
                </w:rPr>
                <w:t xml:space="preserve"> including </w:t>
              </w:r>
            </w:ins>
            <w:ins w:id="186" w:author="Sue Keem" w:date="2021-10-05T13:35:00Z">
              <w:r w:rsidRPr="002F60C6">
                <w:rPr>
                  <w:rFonts w:ascii="Arial" w:hAnsi="Arial" w:cs="Arial"/>
                  <w:bCs/>
                </w:rPr>
                <w:t xml:space="preserve">describing and categorising common defects likely to be identified in </w:t>
              </w:r>
              <w:r w:rsidRPr="002F60C6">
                <w:rPr>
                  <w:rFonts w:ascii="Arial" w:hAnsi="Arial" w:cs="Arial"/>
                  <w:bCs/>
                  <w:rPrChange w:id="187" w:author="Sue Keem" w:date="2021-10-06T15:00:00Z">
                    <w:rPr>
                      <w:rFonts w:ascii="Arial" w:hAnsi="Arial" w:cs="Arial"/>
                      <w:bCs/>
                      <w:highlight w:val="yellow"/>
                    </w:rPr>
                  </w:rPrChange>
                </w:rPr>
                <w:t>construction materials</w:t>
              </w:r>
            </w:ins>
          </w:p>
          <w:p w14:paraId="0BF5B15D" w14:textId="77777777" w:rsidR="001C2894" w:rsidRDefault="001C2894" w:rsidP="00892352">
            <w:pPr>
              <w:rPr>
                <w:rFonts w:cstheme="minorHAnsi"/>
                <w:b/>
                <w:bCs/>
                <w:color w:val="000000" w:themeColor="text1"/>
              </w:rPr>
            </w:pP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0F947AC2" w14:textId="77C2CA88" w:rsidR="002E4262" w:rsidRDefault="002E4262">
            <w:pPr>
              <w:rPr>
                <w:ins w:id="188" w:author="Sue Keem" w:date="2021-10-05T13:36:00Z"/>
                <w:rFonts w:ascii="Arial" w:hAnsi="Arial" w:cs="Arial"/>
                <w:bCs/>
              </w:rPr>
              <w:pPrChange w:id="189" w:author="Sue Keem" w:date="2021-10-06T15:00:00Z">
                <w:pPr>
                  <w:numPr>
                    <w:numId w:val="5"/>
                  </w:numPr>
                  <w:tabs>
                    <w:tab w:val="num" w:pos="720"/>
                  </w:tabs>
                  <w:ind w:left="720" w:hanging="360"/>
                </w:pPr>
              </w:pPrChange>
            </w:pPr>
            <w:ins w:id="190" w:author="Sue Keem" w:date="2021-10-05T13:36:00Z">
              <w:r>
                <w:rPr>
                  <w:rFonts w:ascii="Arial" w:hAnsi="Arial" w:cs="Arial"/>
                  <w:bCs/>
                </w:rPr>
                <w:t>Knowledge of typical construction forms of highways assets</w:t>
              </w:r>
            </w:ins>
            <w:ins w:id="191" w:author="Sue Keem" w:date="2021-10-06T15:00:00Z">
              <w:r w:rsidR="002F60C6">
                <w:rPr>
                  <w:rFonts w:ascii="Arial" w:hAnsi="Arial" w:cs="Arial"/>
                  <w:bCs/>
                </w:rPr>
                <w:t xml:space="preserve">, </w:t>
              </w:r>
            </w:ins>
            <w:ins w:id="192" w:author="Sue Keem" w:date="2021-10-05T13:36:00Z">
              <w:r>
                <w:rPr>
                  <w:rFonts w:ascii="Arial" w:hAnsi="Arial" w:cs="Arial"/>
                  <w:bCs/>
                </w:rPr>
                <w:t xml:space="preserve">typical </w:t>
              </w:r>
              <w:r w:rsidRPr="0026000C">
                <w:rPr>
                  <w:rFonts w:ascii="Arial" w:hAnsi="Arial" w:cs="Arial"/>
                  <w:bCs/>
                </w:rPr>
                <w:t>construction materials</w:t>
              </w:r>
              <w:r>
                <w:rPr>
                  <w:rFonts w:ascii="Arial" w:hAnsi="Arial" w:cs="Arial"/>
                  <w:bCs/>
                </w:rPr>
                <w:t xml:space="preserve"> used</w:t>
              </w:r>
            </w:ins>
            <w:ins w:id="193" w:author="Sue Keem" w:date="2021-10-06T15:00:00Z">
              <w:r w:rsidR="002F60C6">
                <w:rPr>
                  <w:rFonts w:ascii="Arial" w:hAnsi="Arial" w:cs="Arial"/>
                  <w:bCs/>
                </w:rPr>
                <w:t xml:space="preserve"> a</w:t>
              </w:r>
            </w:ins>
            <w:ins w:id="194" w:author="Sue Keem" w:date="2021-10-06T15:01:00Z">
              <w:r w:rsidR="002F60C6">
                <w:rPr>
                  <w:rFonts w:ascii="Arial" w:hAnsi="Arial" w:cs="Arial"/>
                  <w:bCs/>
                </w:rPr>
                <w:t xml:space="preserve">nd principal repair techniques for concrete, metal, </w:t>
              </w:r>
            </w:ins>
            <w:ins w:id="195" w:author="Sue Keem" w:date="2021-10-06T15:08:00Z">
              <w:r w:rsidR="00A9453C">
                <w:rPr>
                  <w:rFonts w:ascii="Arial" w:hAnsi="Arial" w:cs="Arial"/>
                  <w:bCs/>
                </w:rPr>
                <w:t>masonry,</w:t>
              </w:r>
            </w:ins>
            <w:ins w:id="196" w:author="Sue Keem" w:date="2021-10-06T15:01:00Z">
              <w:r w:rsidR="002F60C6">
                <w:rPr>
                  <w:rFonts w:ascii="Arial" w:hAnsi="Arial" w:cs="Arial"/>
                  <w:bCs/>
                </w:rPr>
                <w:t xml:space="preserve"> and timber structures.</w:t>
              </w:r>
            </w:ins>
          </w:p>
          <w:p w14:paraId="209F9E13" w14:textId="77777777" w:rsidR="001C2894" w:rsidRDefault="001C2894" w:rsidP="00892352">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08995B56" w14:textId="0ADB7BFE" w:rsidR="001C2894" w:rsidRDefault="00A9453C" w:rsidP="002F60C6">
            <w:pPr>
              <w:rPr>
                <w:ins w:id="197" w:author="Sue Keem" w:date="2021-10-06T15:02:00Z"/>
                <w:rFonts w:ascii="Arial" w:hAnsi="Arial" w:cs="Arial"/>
                <w:bCs/>
              </w:rPr>
            </w:pPr>
            <w:ins w:id="198" w:author="Sue Keem" w:date="2021-10-06T15:07:00Z">
              <w:r w:rsidRPr="002E4262">
                <w:rPr>
                  <w:rFonts w:ascii="Arial" w:hAnsi="Arial" w:cs="Arial"/>
                  <w:bCs/>
                </w:rPr>
                <w:t xml:space="preserve">Ability to </w:t>
              </w:r>
            </w:ins>
            <w:ins w:id="199" w:author="Sue Keem" w:date="2021-10-06T15:40:00Z">
              <w:r w:rsidR="00814406">
                <w:rPr>
                  <w:rFonts w:ascii="Arial" w:hAnsi="Arial" w:cs="Arial"/>
                  <w:bCs/>
                </w:rPr>
                <w:t>pla</w:t>
              </w:r>
            </w:ins>
            <w:ins w:id="200" w:author="Sue Keem" w:date="2021-10-06T15:41:00Z">
              <w:r w:rsidR="00814406">
                <w:rPr>
                  <w:rFonts w:ascii="Arial" w:hAnsi="Arial" w:cs="Arial"/>
                  <w:bCs/>
                </w:rPr>
                <w:t xml:space="preserve">n and </w:t>
              </w:r>
            </w:ins>
            <w:ins w:id="201" w:author="Sue Keem" w:date="2021-10-06T15:07:00Z">
              <w:r w:rsidRPr="002E4262">
                <w:rPr>
                  <w:rFonts w:ascii="Arial" w:hAnsi="Arial" w:cs="Arial"/>
                  <w:bCs/>
                </w:rPr>
                <w:t xml:space="preserve">prioritise own workload </w:t>
              </w:r>
            </w:ins>
            <w:ins w:id="202" w:author="Sue Keem" w:date="2021-10-06T15:22:00Z">
              <w:r w:rsidR="00CE6A87" w:rsidRPr="002E4262">
                <w:rPr>
                  <w:rFonts w:ascii="Arial" w:hAnsi="Arial" w:cs="Arial"/>
                  <w:bCs/>
                </w:rPr>
                <w:t>to</w:t>
              </w:r>
            </w:ins>
            <w:ins w:id="203" w:author="Sue Keem" w:date="2021-10-06T15:07:00Z">
              <w:r w:rsidRPr="002E4262">
                <w:rPr>
                  <w:rFonts w:ascii="Arial" w:hAnsi="Arial" w:cs="Arial"/>
                  <w:bCs/>
                </w:rPr>
                <w:t xml:space="preserve"> achieve service delivery objectives to meet ongoing customer expectations</w:t>
              </w:r>
            </w:ins>
            <w:ins w:id="204" w:author="Sue Keem" w:date="2021-10-06T15:39:00Z">
              <w:r w:rsidR="00814406">
                <w:rPr>
                  <w:rFonts w:ascii="Arial" w:hAnsi="Arial" w:cs="Arial"/>
                  <w:bCs/>
                </w:rPr>
                <w:t xml:space="preserve">, </w:t>
              </w:r>
            </w:ins>
            <w:ins w:id="205" w:author="Sue Keem" w:date="2021-10-06T15:02:00Z">
              <w:r w:rsidR="002F60C6" w:rsidRPr="002E4262">
                <w:rPr>
                  <w:rFonts w:ascii="Arial" w:hAnsi="Arial" w:cs="Arial"/>
                  <w:bCs/>
                </w:rPr>
                <w:t>ensur</w:t>
              </w:r>
            </w:ins>
            <w:ins w:id="206" w:author="Sue Keem" w:date="2021-10-06T15:39:00Z">
              <w:r w:rsidR="00814406">
                <w:rPr>
                  <w:rFonts w:ascii="Arial" w:hAnsi="Arial" w:cs="Arial"/>
                  <w:bCs/>
                </w:rPr>
                <w:t>ing</w:t>
              </w:r>
            </w:ins>
            <w:ins w:id="207" w:author="Sue Keem" w:date="2021-10-06T15:02:00Z">
              <w:r w:rsidR="002F60C6" w:rsidRPr="002E4262">
                <w:rPr>
                  <w:rFonts w:ascii="Arial" w:hAnsi="Arial" w:cs="Arial"/>
                  <w:bCs/>
                </w:rPr>
                <w:t xml:space="preserve"> </w:t>
              </w:r>
            </w:ins>
            <w:ins w:id="208" w:author="Sue Keem" w:date="2021-10-06T15:41:00Z">
              <w:r w:rsidR="00814406">
                <w:rPr>
                  <w:rFonts w:ascii="Arial" w:hAnsi="Arial" w:cs="Arial"/>
                  <w:bCs/>
                </w:rPr>
                <w:t xml:space="preserve">service </w:t>
              </w:r>
            </w:ins>
            <w:ins w:id="209" w:author="Sue Keem" w:date="2021-10-06T15:02:00Z">
              <w:r w:rsidR="002F60C6" w:rsidRPr="002E4262">
                <w:rPr>
                  <w:rFonts w:ascii="Arial" w:hAnsi="Arial" w:cs="Arial"/>
                  <w:bCs/>
                </w:rPr>
                <w:t>targets and deadlines are monitored and met within allocated budgets</w:t>
              </w:r>
              <w:r w:rsidR="002F60C6">
                <w:rPr>
                  <w:rFonts w:ascii="Arial" w:hAnsi="Arial" w:cs="Arial"/>
                  <w:bCs/>
                </w:rPr>
                <w:t xml:space="preserve">. </w:t>
              </w:r>
            </w:ins>
          </w:p>
          <w:p w14:paraId="5AEF9E66" w14:textId="430DEF12" w:rsidR="002F60C6" w:rsidRDefault="002F60C6">
            <w:pPr>
              <w:rPr>
                <w:rFonts w:cstheme="minorHAnsi"/>
                <w:b/>
                <w:bCs/>
                <w:color w:val="000000" w:themeColor="text1"/>
              </w:rPr>
            </w:pPr>
          </w:p>
        </w:tc>
      </w:tr>
      <w:tr w:rsidR="002E4262" w14:paraId="1D68B013" w14:textId="77777777" w:rsidTr="00892352">
        <w:trPr>
          <w:ins w:id="210" w:author="Sue Keem" w:date="2021-10-05T13:38:00Z"/>
        </w:trPr>
        <w:tc>
          <w:tcPr>
            <w:tcW w:w="562" w:type="dxa"/>
          </w:tcPr>
          <w:p w14:paraId="6D0A6732" w14:textId="686E5E12" w:rsidR="002E4262" w:rsidRDefault="00A9453C" w:rsidP="00892352">
            <w:pPr>
              <w:rPr>
                <w:ins w:id="211" w:author="Sue Keem" w:date="2021-10-05T13:38:00Z"/>
                <w:rFonts w:cstheme="minorHAnsi"/>
                <w:b/>
                <w:bCs/>
                <w:color w:val="000000" w:themeColor="text1"/>
              </w:rPr>
            </w:pPr>
            <w:ins w:id="212" w:author="Sue Keem" w:date="2021-10-06T15:06:00Z">
              <w:r>
                <w:rPr>
                  <w:rFonts w:cstheme="minorHAnsi"/>
                  <w:b/>
                  <w:bCs/>
                  <w:color w:val="000000" w:themeColor="text1"/>
                </w:rPr>
                <w:t>6.</w:t>
              </w:r>
            </w:ins>
          </w:p>
        </w:tc>
        <w:tc>
          <w:tcPr>
            <w:tcW w:w="9894" w:type="dxa"/>
          </w:tcPr>
          <w:p w14:paraId="4A3C260E" w14:textId="2E28FFB1" w:rsidR="00CE6A87" w:rsidRDefault="00814406" w:rsidP="00CE6A87">
            <w:pPr>
              <w:rPr>
                <w:ins w:id="213" w:author="Sue Keem" w:date="2021-10-06T15:22:00Z"/>
                <w:rFonts w:ascii="Arial" w:hAnsi="Arial" w:cs="Arial"/>
                <w:bCs/>
              </w:rPr>
            </w:pPr>
            <w:ins w:id="214" w:author="Sue Keem" w:date="2021-10-06T15:40:00Z">
              <w:r w:rsidRPr="002E4262">
                <w:rPr>
                  <w:rFonts w:ascii="Arial" w:hAnsi="Arial" w:cs="Arial"/>
                  <w:bCs/>
                </w:rPr>
                <w:t>Experience in the use and understanding of “Quality Systems” and Equal Opportunities in service delivery</w:t>
              </w:r>
              <w:r>
                <w:rPr>
                  <w:rFonts w:ascii="Arial" w:hAnsi="Arial" w:cs="Arial"/>
                  <w:bCs/>
                </w:rPr>
                <w:t xml:space="preserve">. </w:t>
              </w:r>
            </w:ins>
          </w:p>
          <w:p w14:paraId="4325D4FC" w14:textId="1EAC1206" w:rsidR="00CE6A87" w:rsidRDefault="00CE6A87">
            <w:pPr>
              <w:rPr>
                <w:ins w:id="215" w:author="Sue Keem" w:date="2021-10-05T13:38:00Z"/>
                <w:rFonts w:ascii="Arial" w:hAnsi="Arial" w:cs="Arial"/>
                <w:bCs/>
              </w:rPr>
              <w:pPrChange w:id="216" w:author="Sue Keem" w:date="2021-10-06T15:22:00Z">
                <w:pPr>
                  <w:numPr>
                    <w:numId w:val="5"/>
                  </w:numPr>
                  <w:tabs>
                    <w:tab w:val="num" w:pos="720"/>
                  </w:tabs>
                  <w:ind w:left="720" w:hanging="360"/>
                </w:pPr>
              </w:pPrChange>
            </w:pPr>
          </w:p>
        </w:tc>
      </w:tr>
      <w:tr w:rsidR="002E4262" w14:paraId="1A35A81B" w14:textId="77777777" w:rsidTr="00892352">
        <w:trPr>
          <w:ins w:id="217" w:author="Sue Keem" w:date="2021-10-05T13:38:00Z"/>
        </w:trPr>
        <w:tc>
          <w:tcPr>
            <w:tcW w:w="562" w:type="dxa"/>
          </w:tcPr>
          <w:p w14:paraId="76D5484E" w14:textId="5ACE9FFF" w:rsidR="002E4262" w:rsidRDefault="00814406" w:rsidP="00892352">
            <w:pPr>
              <w:rPr>
                <w:ins w:id="218" w:author="Sue Keem" w:date="2021-10-05T13:38:00Z"/>
                <w:rFonts w:cstheme="minorHAnsi"/>
                <w:b/>
                <w:bCs/>
                <w:color w:val="000000" w:themeColor="text1"/>
              </w:rPr>
            </w:pPr>
            <w:ins w:id="219" w:author="Sue Keem" w:date="2021-10-06T15:41:00Z">
              <w:r>
                <w:rPr>
                  <w:rFonts w:cstheme="minorHAnsi"/>
                  <w:b/>
                  <w:bCs/>
                  <w:color w:val="000000" w:themeColor="text1"/>
                </w:rPr>
                <w:t>7.</w:t>
              </w:r>
            </w:ins>
          </w:p>
        </w:tc>
        <w:tc>
          <w:tcPr>
            <w:tcW w:w="9894" w:type="dxa"/>
          </w:tcPr>
          <w:p w14:paraId="6A683AE5" w14:textId="77777777" w:rsidR="00814406" w:rsidRDefault="00814406" w:rsidP="00814406">
            <w:pPr>
              <w:rPr>
                <w:ins w:id="220" w:author="Sue Keem" w:date="2021-10-06T15:40:00Z"/>
                <w:rFonts w:ascii="Arial" w:hAnsi="Arial" w:cs="Arial"/>
                <w:bCs/>
              </w:rPr>
            </w:pPr>
            <w:ins w:id="221" w:author="Sue Keem" w:date="2021-10-06T15:40:00Z">
              <w:r w:rsidRPr="009C3BD7">
                <w:rPr>
                  <w:rFonts w:ascii="Arial" w:hAnsi="Arial" w:cs="Arial"/>
                  <w:bCs/>
                </w:rPr>
                <w:t xml:space="preserve">Strong </w:t>
              </w:r>
              <w:r>
                <w:rPr>
                  <w:rFonts w:ascii="Arial" w:hAnsi="Arial" w:cs="Arial"/>
                  <w:bCs/>
                </w:rPr>
                <w:t xml:space="preserve">and effective </w:t>
              </w:r>
              <w:r w:rsidRPr="009C3BD7">
                <w:rPr>
                  <w:rFonts w:ascii="Arial" w:hAnsi="Arial" w:cs="Arial"/>
                  <w:bCs/>
                </w:rPr>
                <w:t>communication skills</w:t>
              </w:r>
              <w:r>
                <w:rPr>
                  <w:rFonts w:ascii="Arial" w:hAnsi="Arial" w:cs="Arial"/>
                  <w:bCs/>
                </w:rPr>
                <w:t>, f</w:t>
              </w:r>
              <w:r w:rsidRPr="009C3BD7">
                <w:rPr>
                  <w:rFonts w:ascii="Arial" w:hAnsi="Arial" w:cs="Arial"/>
                  <w:bCs/>
                </w:rPr>
                <w:t xml:space="preserve">luent </w:t>
              </w:r>
              <w:r>
                <w:rPr>
                  <w:rFonts w:ascii="Arial" w:hAnsi="Arial" w:cs="Arial"/>
                  <w:bCs/>
                </w:rPr>
                <w:t xml:space="preserve">in </w:t>
              </w:r>
              <w:r w:rsidRPr="009C3BD7">
                <w:rPr>
                  <w:rFonts w:ascii="Arial" w:hAnsi="Arial" w:cs="Arial"/>
                  <w:bCs/>
                </w:rPr>
                <w:t xml:space="preserve">written and spoken </w:t>
              </w:r>
              <w:r>
                <w:rPr>
                  <w:rFonts w:ascii="Arial" w:hAnsi="Arial" w:cs="Arial"/>
                  <w:bCs/>
                </w:rPr>
                <w:t>E</w:t>
              </w:r>
              <w:r w:rsidRPr="009C3BD7">
                <w:rPr>
                  <w:rFonts w:ascii="Arial" w:hAnsi="Arial" w:cs="Arial"/>
                  <w:bCs/>
                </w:rPr>
                <w:t>nglish</w:t>
              </w:r>
              <w:r>
                <w:rPr>
                  <w:rFonts w:ascii="Arial" w:hAnsi="Arial" w:cs="Arial"/>
                  <w:bCs/>
                </w:rPr>
                <w:t xml:space="preserve"> with the a</w:t>
              </w:r>
              <w:r w:rsidRPr="00526348">
                <w:rPr>
                  <w:rFonts w:ascii="Arial" w:hAnsi="Arial" w:cs="Arial"/>
                  <w:bCs/>
                </w:rPr>
                <w:t>bility to prepare and present clear</w:t>
              </w:r>
              <w:r>
                <w:rPr>
                  <w:rFonts w:ascii="Arial" w:hAnsi="Arial" w:cs="Arial"/>
                  <w:bCs/>
                </w:rPr>
                <w:t>,</w:t>
              </w:r>
              <w:r w:rsidRPr="00526348">
                <w:rPr>
                  <w:rFonts w:ascii="Arial" w:hAnsi="Arial" w:cs="Arial"/>
                  <w:bCs/>
                </w:rPr>
                <w:t xml:space="preserve"> informed </w:t>
              </w:r>
              <w:r>
                <w:rPr>
                  <w:rFonts w:ascii="Arial" w:hAnsi="Arial" w:cs="Arial"/>
                  <w:bCs/>
                </w:rPr>
                <w:t>reports and other written work for a variety of audiences</w:t>
              </w:r>
            </w:ins>
          </w:p>
          <w:p w14:paraId="6F43E1AD" w14:textId="7000AFB5" w:rsidR="00470075" w:rsidRPr="002E4262" w:rsidRDefault="00470075">
            <w:pPr>
              <w:rPr>
                <w:ins w:id="222" w:author="Sue Keem" w:date="2021-10-05T13:38:00Z"/>
                <w:rFonts w:ascii="Arial" w:hAnsi="Arial" w:cs="Arial"/>
                <w:bCs/>
              </w:rPr>
              <w:pPrChange w:id="223" w:author="Sue Keem" w:date="2021-10-06T15:35:00Z">
                <w:pPr>
                  <w:numPr>
                    <w:numId w:val="5"/>
                  </w:numPr>
                  <w:tabs>
                    <w:tab w:val="num" w:pos="720"/>
                  </w:tabs>
                  <w:ind w:left="720" w:hanging="360"/>
                </w:pPr>
              </w:pPrChange>
            </w:pPr>
          </w:p>
        </w:tc>
      </w:tr>
      <w:tr w:rsidR="002E4262" w14:paraId="5FBB1F9D" w14:textId="77777777" w:rsidTr="00892352">
        <w:trPr>
          <w:ins w:id="224" w:author="Sue Keem" w:date="2021-10-05T13:39:00Z"/>
        </w:trPr>
        <w:tc>
          <w:tcPr>
            <w:tcW w:w="562" w:type="dxa"/>
          </w:tcPr>
          <w:p w14:paraId="29ABCA7C" w14:textId="07A36EA8" w:rsidR="002E4262" w:rsidRDefault="00814406" w:rsidP="00892352">
            <w:pPr>
              <w:rPr>
                <w:ins w:id="225" w:author="Sue Keem" w:date="2021-10-05T13:39:00Z"/>
                <w:rFonts w:cstheme="minorHAnsi"/>
                <w:b/>
                <w:bCs/>
                <w:color w:val="000000" w:themeColor="text1"/>
              </w:rPr>
            </w:pPr>
            <w:ins w:id="226" w:author="Sue Keem" w:date="2021-10-06T15:42:00Z">
              <w:r>
                <w:rPr>
                  <w:rFonts w:cstheme="minorHAnsi"/>
                  <w:b/>
                  <w:bCs/>
                  <w:color w:val="000000" w:themeColor="text1"/>
                </w:rPr>
                <w:t>8.</w:t>
              </w:r>
            </w:ins>
          </w:p>
        </w:tc>
        <w:tc>
          <w:tcPr>
            <w:tcW w:w="9894" w:type="dxa"/>
          </w:tcPr>
          <w:p w14:paraId="3C99F182" w14:textId="4B298CF6" w:rsidR="002E4262" w:rsidRDefault="00814406" w:rsidP="00CE6A87">
            <w:pPr>
              <w:rPr>
                <w:ins w:id="227" w:author="Sue Keem" w:date="2021-10-06T15:22:00Z"/>
                <w:rFonts w:ascii="Arial" w:hAnsi="Arial" w:cs="Arial"/>
                <w:bCs/>
              </w:rPr>
            </w:pPr>
            <w:ins w:id="228" w:author="Sue Keem" w:date="2021-10-06T15:42:00Z">
              <w:r w:rsidRPr="00526348">
                <w:rPr>
                  <w:rFonts w:ascii="Arial" w:hAnsi="Arial" w:cs="Arial"/>
                </w:rPr>
                <w:t xml:space="preserve">Proven ability to respond to problems in a reactive manner, making immediate decisions </w:t>
              </w:r>
              <w:r>
                <w:rPr>
                  <w:rFonts w:ascii="Arial" w:hAnsi="Arial" w:cs="Arial"/>
                </w:rPr>
                <w:t>and understanding when to escalate issues for decision making.</w:t>
              </w:r>
            </w:ins>
          </w:p>
          <w:p w14:paraId="3E83C220" w14:textId="0905BFC0" w:rsidR="00CE6A87" w:rsidRPr="002E4262" w:rsidRDefault="00CE6A87">
            <w:pPr>
              <w:rPr>
                <w:ins w:id="229" w:author="Sue Keem" w:date="2021-10-05T13:39:00Z"/>
                <w:rFonts w:ascii="Arial" w:hAnsi="Arial" w:cs="Arial"/>
                <w:bCs/>
              </w:rPr>
              <w:pPrChange w:id="230" w:author="Sue Keem" w:date="2021-10-06T15:22:00Z">
                <w:pPr>
                  <w:numPr>
                    <w:numId w:val="5"/>
                  </w:numPr>
                  <w:tabs>
                    <w:tab w:val="num" w:pos="720"/>
                  </w:tabs>
                  <w:ind w:left="720" w:hanging="360"/>
                </w:pPr>
              </w:pPrChange>
            </w:pPr>
          </w:p>
        </w:tc>
      </w:tr>
      <w:tr w:rsidR="002E4262" w14:paraId="4C54B354" w14:textId="77777777" w:rsidTr="00892352">
        <w:trPr>
          <w:ins w:id="231" w:author="Sue Keem" w:date="2021-10-05T13:39:00Z"/>
        </w:trPr>
        <w:tc>
          <w:tcPr>
            <w:tcW w:w="562" w:type="dxa"/>
          </w:tcPr>
          <w:p w14:paraId="473E6BCD" w14:textId="5A024771" w:rsidR="002E4262" w:rsidRDefault="00E255FE" w:rsidP="00892352">
            <w:pPr>
              <w:rPr>
                <w:ins w:id="232" w:author="Sue Keem" w:date="2021-10-05T13:39:00Z"/>
                <w:rFonts w:cstheme="minorHAnsi"/>
                <w:b/>
                <w:bCs/>
                <w:color w:val="000000" w:themeColor="text1"/>
              </w:rPr>
            </w:pPr>
            <w:ins w:id="233" w:author="Sue Keem" w:date="2021-10-06T16:00:00Z">
              <w:r>
                <w:rPr>
                  <w:rFonts w:cstheme="minorHAnsi"/>
                  <w:b/>
                  <w:bCs/>
                  <w:color w:val="000000" w:themeColor="text1"/>
                </w:rPr>
                <w:t>9.</w:t>
              </w:r>
            </w:ins>
          </w:p>
        </w:tc>
        <w:tc>
          <w:tcPr>
            <w:tcW w:w="9894" w:type="dxa"/>
          </w:tcPr>
          <w:p w14:paraId="62955075" w14:textId="43B124E2" w:rsidR="00814406" w:rsidRPr="00904EE2" w:rsidRDefault="000B5225">
            <w:pPr>
              <w:rPr>
                <w:ins w:id="234" w:author="Sue Keem" w:date="2021-10-06T15:42:00Z"/>
                <w:rFonts w:ascii="Arial" w:hAnsi="Arial" w:cs="Arial"/>
              </w:rPr>
              <w:pPrChange w:id="235" w:author="Sue Keem" w:date="2021-10-06T15:43:00Z">
                <w:pPr>
                  <w:numPr>
                    <w:numId w:val="5"/>
                  </w:numPr>
                  <w:tabs>
                    <w:tab w:val="num" w:pos="720"/>
                  </w:tabs>
                  <w:ind w:left="720" w:hanging="360"/>
                </w:pPr>
              </w:pPrChange>
            </w:pPr>
            <w:ins w:id="236" w:author="Sue Keem" w:date="2021-10-06T18:00:00Z">
              <w:r>
                <w:rPr>
                  <w:rFonts w:ascii="Arial" w:hAnsi="Arial" w:cs="Arial"/>
                </w:rPr>
                <w:t>R</w:t>
              </w:r>
            </w:ins>
            <w:ins w:id="237" w:author="Sue Keem" w:date="2021-10-06T15:57:00Z">
              <w:r w:rsidR="00E255FE">
                <w:rPr>
                  <w:rFonts w:ascii="Arial" w:hAnsi="Arial" w:cs="Arial"/>
                </w:rPr>
                <w:t xml:space="preserve">isk management and its application with the ability to </w:t>
              </w:r>
            </w:ins>
            <w:ins w:id="238" w:author="Sue Keem" w:date="2021-10-06T15:58:00Z">
              <w:r w:rsidR="00E255FE">
                <w:rPr>
                  <w:rFonts w:ascii="Arial" w:hAnsi="Arial" w:cs="Arial"/>
                </w:rPr>
                <w:t xml:space="preserve">identify and analyse </w:t>
              </w:r>
            </w:ins>
            <w:ins w:id="239" w:author="Sue Keem" w:date="2021-10-06T15:57:00Z">
              <w:r w:rsidR="00E255FE">
                <w:rPr>
                  <w:rFonts w:ascii="Arial" w:hAnsi="Arial" w:cs="Arial"/>
                </w:rPr>
                <w:t>risk</w:t>
              </w:r>
            </w:ins>
            <w:ins w:id="240" w:author="Sue Keem" w:date="2021-10-06T15:58:00Z">
              <w:r w:rsidR="00E255FE">
                <w:rPr>
                  <w:rFonts w:ascii="Arial" w:hAnsi="Arial" w:cs="Arial"/>
                </w:rPr>
                <w:t xml:space="preserve">s. </w:t>
              </w:r>
            </w:ins>
            <w:ins w:id="241" w:author="Sue Keem" w:date="2021-10-06T15:59:00Z">
              <w:r w:rsidR="00E255FE">
                <w:rPr>
                  <w:rFonts w:ascii="Arial" w:hAnsi="Arial" w:cs="Arial"/>
                </w:rPr>
                <w:t>Understand</w:t>
              </w:r>
            </w:ins>
            <w:ins w:id="242" w:author="Sue Keem" w:date="2021-10-06T15:45:00Z">
              <w:r w:rsidR="00814406">
                <w:rPr>
                  <w:rFonts w:ascii="Arial" w:hAnsi="Arial" w:cs="Arial"/>
                </w:rPr>
                <w:t xml:space="preserve"> </w:t>
              </w:r>
            </w:ins>
            <w:ins w:id="243" w:author="Sue Keem" w:date="2021-10-06T15:51:00Z">
              <w:r w:rsidR="0044201E">
                <w:rPr>
                  <w:rFonts w:ascii="Arial" w:hAnsi="Arial" w:cs="Arial"/>
                </w:rPr>
                <w:t xml:space="preserve">the </w:t>
              </w:r>
            </w:ins>
            <w:ins w:id="244" w:author="Sue Keem" w:date="2021-10-06T15:59:00Z">
              <w:r w:rsidR="00E255FE">
                <w:rPr>
                  <w:rFonts w:ascii="Arial" w:hAnsi="Arial" w:cs="Arial"/>
                </w:rPr>
                <w:t xml:space="preserve">roles and responsibilities of all involved on construction and refurbishment projects as determined by the </w:t>
              </w:r>
            </w:ins>
            <w:ins w:id="245" w:author="Sue Keem" w:date="2021-10-06T15:51:00Z">
              <w:r w:rsidR="0044201E">
                <w:rPr>
                  <w:rFonts w:ascii="Arial" w:hAnsi="Arial" w:cs="Arial"/>
                </w:rPr>
                <w:t xml:space="preserve">Construction (Design and Management) </w:t>
              </w:r>
            </w:ins>
            <w:ins w:id="246" w:author="Sue Keem" w:date="2021-10-06T15:56:00Z">
              <w:r w:rsidR="00E255FE">
                <w:rPr>
                  <w:rFonts w:ascii="Arial" w:hAnsi="Arial" w:cs="Arial"/>
                </w:rPr>
                <w:t>Regulation’s</w:t>
              </w:r>
            </w:ins>
            <w:ins w:id="247" w:author="Sue Keem" w:date="2021-10-06T16:00:00Z">
              <w:r w:rsidR="00E255FE">
                <w:rPr>
                  <w:rFonts w:ascii="Arial" w:hAnsi="Arial" w:cs="Arial"/>
                </w:rPr>
                <w:t>.</w:t>
              </w:r>
            </w:ins>
          </w:p>
          <w:p w14:paraId="40BA762F" w14:textId="2845DBD0" w:rsidR="002E4262" w:rsidRPr="002E4262" w:rsidRDefault="002E4262">
            <w:pPr>
              <w:ind w:left="720"/>
              <w:rPr>
                <w:ins w:id="248" w:author="Sue Keem" w:date="2021-10-05T13:39:00Z"/>
                <w:rFonts w:ascii="Arial" w:hAnsi="Arial" w:cs="Arial"/>
                <w:bCs/>
              </w:rPr>
              <w:pPrChange w:id="249" w:author="Sue Keem" w:date="2021-10-06T15:41:00Z">
                <w:pPr>
                  <w:numPr>
                    <w:numId w:val="5"/>
                  </w:numPr>
                  <w:tabs>
                    <w:tab w:val="num" w:pos="720"/>
                  </w:tabs>
                  <w:ind w:left="720" w:hanging="360"/>
                </w:pPr>
              </w:pPrChange>
            </w:pPr>
          </w:p>
        </w:tc>
      </w:tr>
      <w:tr w:rsidR="00904EE2" w14:paraId="54917790" w14:textId="77777777" w:rsidTr="00892352">
        <w:trPr>
          <w:ins w:id="250" w:author="Sue Keem" w:date="2021-10-05T13:40:00Z"/>
        </w:trPr>
        <w:tc>
          <w:tcPr>
            <w:tcW w:w="562" w:type="dxa"/>
          </w:tcPr>
          <w:p w14:paraId="17933322" w14:textId="680D4C2E" w:rsidR="00904EE2" w:rsidRDefault="00B11234" w:rsidP="00892352">
            <w:pPr>
              <w:rPr>
                <w:ins w:id="251" w:author="Sue Keem" w:date="2021-10-05T13:40:00Z"/>
                <w:rFonts w:cstheme="minorHAnsi"/>
                <w:b/>
                <w:bCs/>
                <w:color w:val="000000" w:themeColor="text1"/>
              </w:rPr>
            </w:pPr>
            <w:ins w:id="252" w:author="Sue Keem" w:date="2021-10-06T17:03:00Z">
              <w:r>
                <w:rPr>
                  <w:rFonts w:cstheme="minorHAnsi"/>
                  <w:b/>
                  <w:bCs/>
                  <w:color w:val="000000" w:themeColor="text1"/>
                </w:rPr>
                <w:t>10.</w:t>
              </w:r>
            </w:ins>
          </w:p>
        </w:tc>
        <w:tc>
          <w:tcPr>
            <w:tcW w:w="9894" w:type="dxa"/>
          </w:tcPr>
          <w:p w14:paraId="6ECB457E" w14:textId="77777777" w:rsidR="000B5225" w:rsidRPr="001E7274" w:rsidRDefault="000B5225" w:rsidP="000B5225">
            <w:pPr>
              <w:rPr>
                <w:ins w:id="253" w:author="Sue Keem" w:date="2021-10-06T18:05:00Z"/>
                <w:rFonts w:ascii="Arial" w:hAnsi="Arial" w:cs="Arial"/>
                <w:sz w:val="20"/>
                <w:szCs w:val="20"/>
              </w:rPr>
            </w:pPr>
            <w:ins w:id="254" w:author="Sue Keem" w:date="2021-10-06T18:05:00Z">
              <w:r w:rsidRPr="00526348">
                <w:rPr>
                  <w:rFonts w:ascii="Arial" w:hAnsi="Arial" w:cs="Arial"/>
                </w:rPr>
                <w:t xml:space="preserve">Accountable for the </w:t>
              </w:r>
              <w:r>
                <w:rPr>
                  <w:rFonts w:ascii="Arial" w:hAnsi="Arial" w:cs="Arial"/>
                </w:rPr>
                <w:t>use</w:t>
              </w:r>
              <w:r w:rsidRPr="00526348">
                <w:rPr>
                  <w:rFonts w:ascii="Arial" w:hAnsi="Arial" w:cs="Arial"/>
                </w:rPr>
                <w:t xml:space="preserve"> of </w:t>
              </w:r>
              <w:r>
                <w:rPr>
                  <w:rFonts w:ascii="Arial" w:hAnsi="Arial" w:cs="Arial"/>
                </w:rPr>
                <w:t xml:space="preserve">systems and software in accordance with approved process and procedures. </w:t>
              </w:r>
              <w:r w:rsidRPr="00526348">
                <w:rPr>
                  <w:rFonts w:ascii="Arial" w:hAnsi="Arial" w:cs="Arial"/>
                </w:rPr>
                <w:t xml:space="preserve">Responsible for </w:t>
              </w:r>
              <w:r>
                <w:rPr>
                  <w:rFonts w:ascii="Arial" w:hAnsi="Arial" w:cs="Arial"/>
                </w:rPr>
                <w:t xml:space="preserve">scheduling, checking and accuracy of own inspection or maintenance works records input into the Highways Asset Management System. </w:t>
              </w:r>
              <w:r w:rsidRPr="00526348">
                <w:rPr>
                  <w:rFonts w:ascii="Arial" w:hAnsi="Arial" w:cs="Arial"/>
                </w:rPr>
                <w:t>Able to work on own initiative and to take a pro-active approach to service delivery</w:t>
              </w:r>
              <w:r>
                <w:rPr>
                  <w:rFonts w:ascii="Arial" w:hAnsi="Arial" w:cs="Arial"/>
                </w:rPr>
                <w:t>.</w:t>
              </w:r>
            </w:ins>
          </w:p>
          <w:p w14:paraId="051D6AA9" w14:textId="37F67E82" w:rsidR="00904EE2" w:rsidRPr="00526348" w:rsidRDefault="00904EE2">
            <w:pPr>
              <w:rPr>
                <w:ins w:id="255" w:author="Sue Keem" w:date="2021-10-05T13:40:00Z"/>
                <w:rFonts w:ascii="Arial" w:hAnsi="Arial" w:cs="Arial"/>
                <w:bCs/>
              </w:rPr>
              <w:pPrChange w:id="256" w:author="Sue Keem" w:date="2021-10-06T15:42:00Z">
                <w:pPr>
                  <w:numPr>
                    <w:numId w:val="5"/>
                  </w:numPr>
                  <w:tabs>
                    <w:tab w:val="num" w:pos="720"/>
                  </w:tabs>
                  <w:ind w:left="720" w:hanging="360"/>
                </w:pPr>
              </w:pPrChange>
            </w:pPr>
          </w:p>
        </w:tc>
      </w:tr>
      <w:tr w:rsidR="00904EE2" w14:paraId="7A6C9535" w14:textId="77777777" w:rsidTr="00892352">
        <w:trPr>
          <w:ins w:id="257" w:author="Sue Keem" w:date="2021-10-05T13:40:00Z"/>
        </w:trPr>
        <w:tc>
          <w:tcPr>
            <w:tcW w:w="562" w:type="dxa"/>
          </w:tcPr>
          <w:p w14:paraId="2DD4E5A2" w14:textId="4B11411D" w:rsidR="00904EE2" w:rsidRDefault="000B5225" w:rsidP="00892352">
            <w:pPr>
              <w:rPr>
                <w:ins w:id="258" w:author="Sue Keem" w:date="2021-10-05T13:40:00Z"/>
                <w:rFonts w:cstheme="minorHAnsi"/>
                <w:b/>
                <w:bCs/>
                <w:color w:val="000000" w:themeColor="text1"/>
              </w:rPr>
            </w:pPr>
            <w:ins w:id="259" w:author="Sue Keem" w:date="2021-10-06T18:05:00Z">
              <w:r>
                <w:rPr>
                  <w:rFonts w:cstheme="minorHAnsi"/>
                  <w:b/>
                  <w:bCs/>
                  <w:color w:val="000000" w:themeColor="text1"/>
                </w:rPr>
                <w:t>11.</w:t>
              </w:r>
            </w:ins>
          </w:p>
        </w:tc>
        <w:tc>
          <w:tcPr>
            <w:tcW w:w="9894" w:type="dxa"/>
          </w:tcPr>
          <w:p w14:paraId="12767345" w14:textId="77777777" w:rsidR="000B5225" w:rsidRPr="00904EE2" w:rsidRDefault="000B5225" w:rsidP="000B5225">
            <w:pPr>
              <w:rPr>
                <w:ins w:id="260" w:author="Sue Keem" w:date="2021-10-06T18:05:00Z"/>
                <w:rFonts w:ascii="Arial" w:hAnsi="Arial" w:cs="Arial"/>
              </w:rPr>
            </w:pPr>
            <w:ins w:id="261" w:author="Sue Keem" w:date="2021-10-06T18:05:00Z">
              <w:r w:rsidRPr="00904EE2">
                <w:rPr>
                  <w:rFonts w:ascii="Arial" w:hAnsi="Arial" w:cs="Arial"/>
                </w:rPr>
                <w:t>Commitment to personal development, to include development plans, training and identification of opportunity.</w:t>
              </w:r>
            </w:ins>
          </w:p>
          <w:p w14:paraId="5B7A35BE" w14:textId="77777777" w:rsidR="00904EE2" w:rsidRPr="00526348" w:rsidRDefault="00904EE2">
            <w:pPr>
              <w:rPr>
                <w:ins w:id="262" w:author="Sue Keem" w:date="2021-10-05T13:40:00Z"/>
                <w:rFonts w:ascii="Arial" w:hAnsi="Arial" w:cs="Arial"/>
              </w:rPr>
              <w:pPrChange w:id="263" w:author="Sue Keem" w:date="2021-10-06T16:01:00Z">
                <w:pPr>
                  <w:numPr>
                    <w:numId w:val="5"/>
                  </w:numPr>
                  <w:tabs>
                    <w:tab w:val="num" w:pos="720"/>
                  </w:tabs>
                  <w:ind w:left="720" w:hanging="360"/>
                </w:pPr>
              </w:pPrChange>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AB0A09">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43D832C4" w14:textId="77777777" w:rsidR="001E7B14" w:rsidRPr="00F96C90" w:rsidRDefault="001E7B14" w:rsidP="001E7B14">
      <w:pPr>
        <w:pStyle w:val="BodyText"/>
        <w:spacing w:line="232" w:lineRule="auto"/>
        <w:ind w:right="1395"/>
        <w:jc w:val="both"/>
        <w:rPr>
          <w:rFonts w:asciiTheme="minorHAnsi" w:hAnsiTheme="minorHAnsi" w:cstheme="minorHAnsi"/>
        </w:rPr>
      </w:pPr>
      <w:r w:rsidRPr="00F96C90">
        <w:rPr>
          <w:rFonts w:asciiTheme="minorHAnsi" w:hAnsiTheme="minorHAnsi" w:cstheme="minorHAnsi"/>
        </w:rPr>
        <w:t>At</w:t>
      </w:r>
      <w:r w:rsidRPr="00F96C90">
        <w:rPr>
          <w:rFonts w:asciiTheme="minorHAnsi" w:hAnsiTheme="minorHAnsi" w:cstheme="minorHAnsi"/>
          <w:spacing w:val="-11"/>
        </w:rPr>
        <w:t xml:space="preserve"> </w:t>
      </w:r>
      <w:r w:rsidRPr="00F96C90">
        <w:rPr>
          <w:rFonts w:asciiTheme="minorHAnsi" w:hAnsiTheme="minorHAnsi" w:cstheme="minorHAnsi"/>
        </w:rPr>
        <w:t>this</w:t>
      </w:r>
      <w:r w:rsidRPr="00F96C90">
        <w:rPr>
          <w:rFonts w:asciiTheme="minorHAnsi" w:hAnsiTheme="minorHAnsi" w:cstheme="minorHAnsi"/>
          <w:spacing w:val="-12"/>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dedicated</w:t>
      </w:r>
      <w:r w:rsidRPr="00F96C90">
        <w:rPr>
          <w:rFonts w:asciiTheme="minorHAnsi" w:hAnsiTheme="minorHAnsi" w:cstheme="minorHAnsi"/>
          <w:spacing w:val="-8"/>
        </w:rPr>
        <w:t xml:space="preserve"> </w:t>
      </w:r>
      <w:r w:rsidRPr="00F96C90">
        <w:rPr>
          <w:rFonts w:asciiTheme="minorHAnsi" w:hAnsiTheme="minorHAnsi" w:cstheme="minorHAnsi"/>
        </w:rPr>
        <w:t>specialist</w:t>
      </w:r>
      <w:r w:rsidRPr="00F96C90">
        <w:rPr>
          <w:rFonts w:asciiTheme="minorHAnsi" w:hAnsiTheme="minorHAnsi" w:cstheme="minorHAnsi"/>
          <w:spacing w:val="-11"/>
        </w:rPr>
        <w:t xml:space="preserve"> </w:t>
      </w:r>
      <w:r w:rsidRPr="00F96C90">
        <w:rPr>
          <w:rFonts w:asciiTheme="minorHAnsi" w:hAnsiTheme="minorHAnsi" w:cstheme="minorHAnsi"/>
        </w:rPr>
        <w:t>qualifications</w:t>
      </w:r>
      <w:r w:rsidRPr="00F96C90">
        <w:rPr>
          <w:rFonts w:asciiTheme="minorHAnsi" w:hAnsiTheme="minorHAnsi" w:cstheme="minorHAnsi"/>
          <w:spacing w:val="-9"/>
        </w:rPr>
        <w:t xml:space="preserve"> </w:t>
      </w:r>
      <w:r w:rsidRPr="00F96C90">
        <w:rPr>
          <w:rFonts w:asciiTheme="minorHAnsi" w:hAnsiTheme="minorHAnsi" w:cstheme="minorHAnsi"/>
        </w:rPr>
        <w:t>or</w:t>
      </w:r>
      <w:r w:rsidRPr="00F96C90">
        <w:rPr>
          <w:rFonts w:asciiTheme="minorHAnsi" w:hAnsiTheme="minorHAnsi" w:cstheme="minorHAnsi"/>
          <w:spacing w:val="-8"/>
        </w:rPr>
        <w:t xml:space="preserve"> </w:t>
      </w:r>
      <w:r w:rsidRPr="00F96C90">
        <w:rPr>
          <w:rFonts w:asciiTheme="minorHAnsi" w:hAnsiTheme="minorHAnsi" w:cstheme="minorHAnsi"/>
        </w:rPr>
        <w:t>an</w:t>
      </w:r>
      <w:r w:rsidRPr="00F96C90">
        <w:rPr>
          <w:rFonts w:asciiTheme="minorHAnsi" w:hAnsiTheme="minorHAnsi" w:cstheme="minorHAnsi"/>
          <w:spacing w:val="-10"/>
        </w:rPr>
        <w:t xml:space="preserve"> </w:t>
      </w:r>
      <w:r w:rsidRPr="00F96C90">
        <w:rPr>
          <w:rFonts w:asciiTheme="minorHAnsi" w:hAnsiTheme="minorHAnsi" w:cstheme="minorHAnsi"/>
        </w:rPr>
        <w:t>equivalent</w:t>
      </w:r>
      <w:r w:rsidRPr="00F96C90">
        <w:rPr>
          <w:rFonts w:asciiTheme="minorHAnsi" w:hAnsiTheme="minorHAnsi" w:cstheme="minorHAnsi"/>
          <w:spacing w:val="-9"/>
        </w:rPr>
        <w:t xml:space="preserve"> </w:t>
      </w:r>
      <w:r w:rsidRPr="00F96C90">
        <w:rPr>
          <w:rFonts w:asciiTheme="minorHAnsi" w:hAnsiTheme="minorHAnsi" w:cstheme="minorHAnsi"/>
        </w:rPr>
        <w:t>level</w:t>
      </w:r>
      <w:r w:rsidRPr="00F96C90">
        <w:rPr>
          <w:rFonts w:asciiTheme="minorHAnsi" w:hAnsiTheme="minorHAnsi" w:cstheme="minorHAnsi"/>
          <w:spacing w:val="-11"/>
        </w:rPr>
        <w:t xml:space="preserve"> </w:t>
      </w:r>
      <w:r w:rsidRPr="00F96C90">
        <w:rPr>
          <w:rFonts w:asciiTheme="minorHAnsi" w:hAnsiTheme="minorHAnsi" w:cstheme="minorHAnsi"/>
        </w:rPr>
        <w:t>of</w:t>
      </w:r>
      <w:r w:rsidRPr="00F96C90">
        <w:rPr>
          <w:rFonts w:asciiTheme="minorHAnsi" w:hAnsiTheme="minorHAnsi" w:cstheme="minorHAnsi"/>
          <w:spacing w:val="-8"/>
        </w:rPr>
        <w:t xml:space="preserve"> </w:t>
      </w:r>
      <w:r w:rsidRPr="00F96C90">
        <w:rPr>
          <w:rFonts w:asciiTheme="minorHAnsi" w:hAnsiTheme="minorHAnsi" w:cstheme="minorHAnsi"/>
        </w:rPr>
        <w:t>direct</w:t>
      </w:r>
      <w:r w:rsidRPr="00F96C90">
        <w:rPr>
          <w:rFonts w:asciiTheme="minorHAnsi" w:hAnsiTheme="minorHAnsi" w:cstheme="minorHAnsi"/>
          <w:spacing w:val="-10"/>
        </w:rPr>
        <w:t xml:space="preserve"> </w:t>
      </w:r>
      <w:r w:rsidRPr="00F96C90">
        <w:rPr>
          <w:rFonts w:asciiTheme="minorHAnsi" w:hAnsiTheme="minorHAnsi" w:cstheme="minorHAnsi"/>
        </w:rPr>
        <w:t>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w:t>
      </w:r>
      <w:r w:rsidRPr="00F96C90">
        <w:rPr>
          <w:rFonts w:asciiTheme="minorHAnsi" w:hAnsiTheme="minorHAnsi" w:cstheme="minorHAnsi"/>
          <w:spacing w:val="-1"/>
        </w:rPr>
        <w:t xml:space="preserve"> </w:t>
      </w:r>
      <w:r w:rsidRPr="00F96C90">
        <w:rPr>
          <w:rFonts w:asciiTheme="minorHAnsi" w:hAnsiTheme="minorHAnsi" w:cstheme="minorHAnsi"/>
        </w:rPr>
        <w:t>holder.</w:t>
      </w:r>
    </w:p>
    <w:p w14:paraId="6C14C693" w14:textId="77777777" w:rsidR="009C58DB" w:rsidRDefault="009C58DB" w:rsidP="00C23807">
      <w:pPr>
        <w:pStyle w:val="BodyText"/>
        <w:spacing w:line="242" w:lineRule="auto"/>
        <w:ind w:right="1544"/>
        <w:jc w:val="both"/>
      </w:pPr>
    </w:p>
    <w:p w14:paraId="4C62F75E" w14:textId="10749C22" w:rsidR="005127DC" w:rsidRDefault="00EE040A" w:rsidP="005127DC">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4CF56008" w14:textId="77777777" w:rsidR="001E7B14" w:rsidRPr="00F96C90" w:rsidRDefault="001E7B14" w:rsidP="001E7B14">
      <w:pPr>
        <w:pStyle w:val="BodyText"/>
        <w:ind w:right="1658"/>
        <w:jc w:val="both"/>
        <w:rPr>
          <w:rFonts w:asciiTheme="minorHAnsi" w:hAnsiTheme="minorHAnsi" w:cstheme="minorHAnsi"/>
        </w:rPr>
      </w:pPr>
      <w:r w:rsidRPr="00F96C90">
        <w:rPr>
          <w:rFonts w:asciiTheme="minorHAnsi" w:hAnsiTheme="minorHAnsi" w:cstheme="minorHAnsi"/>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F96C90" w:rsidRDefault="001E7B14" w:rsidP="001E7B14">
      <w:pPr>
        <w:pStyle w:val="BodyText"/>
        <w:ind w:left="1320" w:right="1454"/>
        <w:jc w:val="both"/>
        <w:rPr>
          <w:rFonts w:asciiTheme="minorHAnsi" w:hAnsiTheme="minorHAnsi" w:cstheme="minorHAnsi"/>
        </w:rPr>
      </w:pPr>
    </w:p>
    <w:p w14:paraId="381B9E00" w14:textId="77777777" w:rsidR="001E7B14" w:rsidRPr="00F96C90" w:rsidRDefault="001E7B14" w:rsidP="001E7B14">
      <w:pPr>
        <w:pStyle w:val="BodyText"/>
        <w:ind w:right="1454"/>
        <w:jc w:val="both"/>
        <w:rPr>
          <w:rFonts w:asciiTheme="minorHAnsi" w:hAnsiTheme="minorHAnsi" w:cstheme="minorHAnsi"/>
        </w:rPr>
      </w:pPr>
      <w:r w:rsidRPr="00F96C90">
        <w:rPr>
          <w:rFonts w:asciiTheme="minorHAnsi" w:hAnsiTheme="minorHAnsi" w:cstheme="minorHAnsi"/>
        </w:rPr>
        <w:t>Job holders will have been working within the specific field for a reasonable time, such that they have been exposed to many of the routine and more unexpected circumstances of their role.</w:t>
      </w:r>
    </w:p>
    <w:p w14:paraId="1689423D" w14:textId="77777777" w:rsidR="001E7B14" w:rsidRPr="00F96C90" w:rsidRDefault="001E7B14" w:rsidP="001E7B14">
      <w:pPr>
        <w:pStyle w:val="BodyText"/>
        <w:spacing w:before="2"/>
        <w:jc w:val="both"/>
        <w:rPr>
          <w:rFonts w:asciiTheme="minorHAnsi" w:hAnsiTheme="minorHAnsi" w:cstheme="minorHAnsi"/>
        </w:rPr>
      </w:pPr>
    </w:p>
    <w:p w14:paraId="2ABEE8A4" w14:textId="77777777" w:rsidR="001E7B14" w:rsidRPr="00F96C90" w:rsidRDefault="001E7B14" w:rsidP="001E7B14">
      <w:pPr>
        <w:pStyle w:val="BodyText"/>
        <w:spacing w:line="247" w:lineRule="auto"/>
        <w:ind w:right="1395"/>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AB0A09">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2E950C2C" w14:textId="62D6DBC3"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F96C90" w:rsidRDefault="001E7B14" w:rsidP="001E7B14">
      <w:pPr>
        <w:pStyle w:val="BodyText"/>
        <w:spacing w:line="235" w:lineRule="auto"/>
        <w:ind w:left="1320" w:right="1678"/>
        <w:jc w:val="both"/>
        <w:rPr>
          <w:rFonts w:asciiTheme="minorHAnsi" w:hAnsiTheme="minorHAnsi" w:cstheme="minorHAnsi"/>
        </w:rPr>
      </w:pPr>
    </w:p>
    <w:p w14:paraId="619AAF37" w14:textId="77777777" w:rsidR="001E7B14" w:rsidRPr="00F96C90" w:rsidRDefault="001E7B14" w:rsidP="001E7B14">
      <w:pPr>
        <w:pStyle w:val="BodyText"/>
        <w:spacing w:line="235" w:lineRule="auto"/>
        <w:ind w:right="1678"/>
        <w:jc w:val="both"/>
        <w:rPr>
          <w:rFonts w:asciiTheme="minorHAnsi" w:hAnsiTheme="minorHAnsi" w:cstheme="minorHAnsi"/>
        </w:rPr>
      </w:pPr>
      <w:r w:rsidRPr="00F96C90">
        <w:rPr>
          <w:rFonts w:asciiTheme="minorHAnsi" w:hAnsiTheme="minorHAnsi" w:cstheme="minorHAnsi"/>
        </w:rPr>
        <w:t>Job holders will have plenty of day to day issues to contend with, they will also need to plan some months ahead to achieve medium term objectives in such areas as project support or service development.</w:t>
      </w:r>
    </w:p>
    <w:p w14:paraId="0640BC95" w14:textId="77777777" w:rsidR="001E7B14" w:rsidRPr="00F96C90" w:rsidRDefault="001E7B14" w:rsidP="001E7B14">
      <w:pPr>
        <w:pStyle w:val="BodyText"/>
        <w:spacing w:before="1"/>
        <w:jc w:val="both"/>
        <w:rPr>
          <w:rFonts w:asciiTheme="minorHAnsi" w:hAnsiTheme="minorHAnsi" w:cstheme="minorHAnsi"/>
        </w:rPr>
      </w:pPr>
    </w:p>
    <w:p w14:paraId="7C8F4D4F" w14:textId="77777777" w:rsidR="001E7B14" w:rsidRPr="00F96C90" w:rsidRDefault="001E7B14" w:rsidP="001E7B14">
      <w:pPr>
        <w:pStyle w:val="BodyText"/>
        <w:spacing w:before="1" w:line="242" w:lineRule="auto"/>
        <w:ind w:right="1502"/>
        <w:jc w:val="both"/>
        <w:rPr>
          <w:rFonts w:asciiTheme="minorHAnsi" w:hAnsiTheme="minorHAnsi" w:cstheme="minorHAnsi"/>
        </w:rPr>
      </w:pPr>
      <w:r w:rsidRPr="00F96C90">
        <w:rPr>
          <w:rFonts w:asciiTheme="minorHAnsi" w:hAnsiTheme="minorHAnsi" w:cstheme="minorHAnsi"/>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F96C90" w:rsidRDefault="001E7B14" w:rsidP="001E7B14">
      <w:pPr>
        <w:pStyle w:val="BodyText"/>
        <w:spacing w:before="10"/>
        <w:jc w:val="both"/>
        <w:rPr>
          <w:rFonts w:asciiTheme="minorHAnsi" w:hAnsiTheme="minorHAnsi" w:cstheme="minorHAnsi"/>
          <w:b/>
        </w:rPr>
      </w:pPr>
    </w:p>
    <w:p w14:paraId="0DD648E7" w14:textId="61DA32A5" w:rsidR="00AB0A09" w:rsidRDefault="00AB0A09" w:rsidP="00AB0A0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4D1735F6" w14:textId="77777777" w:rsidR="009C58DB" w:rsidRDefault="009C58DB" w:rsidP="009C58DB">
      <w:pPr>
        <w:pStyle w:val="BodyText"/>
        <w:spacing w:line="247" w:lineRule="auto"/>
        <w:ind w:right="1639"/>
        <w:jc w:val="both"/>
      </w:pPr>
      <w:bookmarkStart w:id="264" w:name="_Hlk61445704"/>
    </w:p>
    <w:bookmarkEnd w:id="264"/>
    <w:p w14:paraId="5CA6A664" w14:textId="7777777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proofErr w:type="gramStart"/>
      <w:r w:rsidRPr="00F96C90">
        <w:rPr>
          <w:rFonts w:asciiTheme="minorHAnsi" w:hAnsiTheme="minorHAnsi" w:cstheme="minorHAnsi"/>
        </w:rPr>
        <w:t>Council, but</w:t>
      </w:r>
      <w:proofErr w:type="gramEnd"/>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C220856" w:rsidR="00AB0A09" w:rsidRPr="00585845" w:rsidRDefault="00AB0A09" w:rsidP="00AB0A09">
      <w:pPr>
        <w:pStyle w:val="Heading3"/>
        <w:jc w:val="both"/>
      </w:pPr>
      <w:r>
        <w:t>I</w:t>
      </w:r>
      <w:r w:rsidRPr="00585845">
        <w:t xml:space="preserve">mpacts and </w:t>
      </w:r>
      <w:r>
        <w:t>D</w:t>
      </w:r>
      <w:r w:rsidRPr="00585845">
        <w:t>emands</w:t>
      </w: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0FE21CA8" w14:textId="5CC8A45C"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F96C90" w:rsidRDefault="001E7B14" w:rsidP="001E7B14">
      <w:pPr>
        <w:pStyle w:val="BodyText"/>
        <w:spacing w:before="8"/>
        <w:jc w:val="both"/>
        <w:rPr>
          <w:rFonts w:asciiTheme="minorHAnsi" w:hAnsiTheme="minorHAnsi" w:cstheme="minorHAnsi"/>
        </w:rPr>
      </w:pPr>
    </w:p>
    <w:p w14:paraId="60769E7F" w14:textId="77777777" w:rsidR="001E7B14" w:rsidRPr="00F96C90" w:rsidRDefault="001E7B14" w:rsidP="001E7B14">
      <w:pPr>
        <w:pStyle w:val="BodyText"/>
        <w:spacing w:line="244" w:lineRule="auto"/>
        <w:ind w:right="1893"/>
        <w:jc w:val="both"/>
        <w:rPr>
          <w:rFonts w:asciiTheme="minorHAnsi" w:hAnsiTheme="minorHAnsi" w:cstheme="minorHAnsi"/>
        </w:rPr>
      </w:pPr>
      <w:r w:rsidRPr="00F96C90">
        <w:rPr>
          <w:rFonts w:asciiTheme="minorHAnsi" w:hAnsiTheme="minorHAnsi" w:cstheme="minorHAnsi"/>
        </w:rPr>
        <w:t>The problem solving and decision</w:t>
      </w:r>
      <w:r>
        <w:rPr>
          <w:rFonts w:asciiTheme="minorHAnsi" w:hAnsiTheme="minorHAnsi" w:cstheme="minorHAnsi"/>
        </w:rPr>
        <w:t>-making</w:t>
      </w:r>
      <w:r w:rsidRPr="00F96C90">
        <w:rPr>
          <w:rFonts w:asciiTheme="minorHAnsi" w:hAnsiTheme="minorHAnsi" w:cstheme="minorHAnsi"/>
        </w:rPr>
        <w:t xml:space="preserve"> elements of these jobs mean that job holders require lengthy periods of enhanced mental attention to attend to duties, while also dealing with deadlines, interruptions and conflicting demands.</w:t>
      </w:r>
    </w:p>
    <w:p w14:paraId="41AB4547" w14:textId="77777777" w:rsidR="001E7B14" w:rsidRPr="00F96C90" w:rsidRDefault="001E7B14" w:rsidP="001E7B14">
      <w:pPr>
        <w:spacing w:line="244" w:lineRule="auto"/>
        <w:jc w:val="both"/>
        <w:rPr>
          <w:rFonts w:cstheme="minorHAnsi"/>
          <w:sz w:val="24"/>
          <w:szCs w:val="24"/>
        </w:rPr>
      </w:pPr>
    </w:p>
    <w:p w14:paraId="628D9825" w14:textId="77777777" w:rsidR="001E7B14" w:rsidRDefault="001E7B14" w:rsidP="001E7B14">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t xml:space="preserve">Duties of jobs at this level will not require job holders to develop and maintain working relationships with people who, through their circumstances or behaviour, place particular </w:t>
      </w:r>
      <w:r w:rsidRPr="00F96C90">
        <w:rPr>
          <w:rFonts w:asciiTheme="minorHAnsi" w:hAnsiTheme="minorHAnsi" w:cstheme="minorHAnsi"/>
        </w:rPr>
        <w:lastRenderedPageBreak/>
        <w:t>emotional demands on the job holder.</w:t>
      </w:r>
    </w:p>
    <w:p w14:paraId="6D12BE19" w14:textId="77777777" w:rsidR="001E7B14" w:rsidRPr="00F96C90" w:rsidRDefault="001E7B14" w:rsidP="001E7B14">
      <w:pPr>
        <w:pStyle w:val="BodyText"/>
        <w:spacing w:before="51" w:line="244" w:lineRule="auto"/>
        <w:ind w:left="1320" w:right="1479"/>
        <w:jc w:val="both"/>
        <w:rPr>
          <w:rFonts w:asciiTheme="minorHAnsi" w:hAnsiTheme="minorHAnsi" w:cstheme="minorHAnsi"/>
        </w:rPr>
      </w:pPr>
    </w:p>
    <w:p w14:paraId="0313AC30" w14:textId="62259AC9" w:rsidR="001E7B14" w:rsidRPr="00F96C90" w:rsidRDefault="001E7B14" w:rsidP="001E7B14">
      <w:pPr>
        <w:pStyle w:val="BodyText"/>
        <w:spacing w:line="235" w:lineRule="auto"/>
        <w:ind w:right="1675"/>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ob holders find themselves exposed to some disagreeable, unpleasant</w:t>
      </w:r>
      <w:r w:rsidRPr="00F96C90">
        <w:rPr>
          <w:rFonts w:asciiTheme="minorHAnsi" w:hAnsiTheme="minorHAnsi" w:cstheme="minorHAnsi"/>
          <w:spacing w:val="-3"/>
        </w:rPr>
        <w:t xml:space="preserve"> </w:t>
      </w:r>
      <w:r w:rsidRPr="00F96C90">
        <w:rPr>
          <w:rFonts w:asciiTheme="minorHAnsi" w:hAnsiTheme="minorHAnsi" w:cstheme="minorHAnsi"/>
        </w:rPr>
        <w:t>or</w:t>
      </w:r>
      <w:r w:rsidRPr="00F96C90">
        <w:rPr>
          <w:rFonts w:asciiTheme="minorHAnsi" w:hAnsiTheme="minorHAnsi" w:cstheme="minorHAnsi"/>
          <w:spacing w:val="-6"/>
        </w:rPr>
        <w:t xml:space="preserve"> </w:t>
      </w:r>
      <w:r w:rsidRPr="00F96C90">
        <w:rPr>
          <w:rFonts w:asciiTheme="minorHAnsi" w:hAnsiTheme="minorHAnsi" w:cstheme="minorHAnsi"/>
        </w:rPr>
        <w:t>hazardous</w:t>
      </w:r>
      <w:r w:rsidRPr="00F96C90">
        <w:rPr>
          <w:rFonts w:asciiTheme="minorHAnsi" w:hAnsiTheme="minorHAnsi" w:cstheme="minorHAnsi"/>
          <w:spacing w:val="-8"/>
        </w:rPr>
        <w:t xml:space="preserve"> </w:t>
      </w:r>
      <w:r w:rsidRPr="00F96C90">
        <w:rPr>
          <w:rFonts w:asciiTheme="minorHAnsi" w:hAnsiTheme="minorHAnsi" w:cstheme="minorHAnsi"/>
        </w:rPr>
        <w:t>working</w:t>
      </w:r>
      <w:r w:rsidRPr="00F96C90">
        <w:rPr>
          <w:rFonts w:asciiTheme="minorHAnsi" w:hAnsiTheme="minorHAnsi" w:cstheme="minorHAnsi"/>
          <w:spacing w:val="-4"/>
        </w:rPr>
        <w:t xml:space="preserve"> </w:t>
      </w:r>
      <w:r w:rsidRPr="00F96C90">
        <w:rPr>
          <w:rFonts w:asciiTheme="minorHAnsi" w:hAnsiTheme="minorHAnsi" w:cstheme="minorHAnsi"/>
        </w:rPr>
        <w:t>conditions.</w:t>
      </w:r>
      <w:r w:rsidRPr="00F96C90">
        <w:rPr>
          <w:rFonts w:asciiTheme="minorHAnsi" w:hAnsiTheme="minorHAnsi" w:cstheme="minorHAnsi"/>
          <w:spacing w:val="-3"/>
        </w:rPr>
        <w:t xml:space="preserve"> </w:t>
      </w:r>
      <w:r w:rsidRPr="00F96C90">
        <w:rPr>
          <w:rFonts w:asciiTheme="minorHAnsi" w:hAnsiTheme="minorHAnsi" w:cstheme="minorHAnsi"/>
        </w:rPr>
        <w:t>Particularly when the</w:t>
      </w:r>
      <w:r w:rsidRPr="00F96C90">
        <w:rPr>
          <w:rFonts w:asciiTheme="minorHAnsi" w:hAnsiTheme="minorHAnsi" w:cstheme="minorHAnsi"/>
          <w:spacing w:val="-3"/>
        </w:rPr>
        <w:t xml:space="preserve"> </w:t>
      </w:r>
      <w:r w:rsidRPr="00F96C90">
        <w:rPr>
          <w:rFonts w:asciiTheme="minorHAnsi" w:hAnsiTheme="minorHAnsi" w:cstheme="minorHAnsi"/>
        </w:rPr>
        <w:t>needs</w:t>
      </w:r>
      <w:r w:rsidRPr="00F96C90">
        <w:rPr>
          <w:rFonts w:asciiTheme="minorHAnsi" w:hAnsiTheme="minorHAnsi" w:cstheme="minorHAnsi"/>
          <w:spacing w:val="-7"/>
        </w:rPr>
        <w:t xml:space="preserve"> </w:t>
      </w:r>
      <w:r w:rsidRPr="00F96C90">
        <w:rPr>
          <w:rFonts w:asciiTheme="minorHAnsi" w:hAnsiTheme="minorHAnsi" w:cstheme="minorHAnsi"/>
        </w:rPr>
        <w:t>of</w:t>
      </w:r>
      <w:r w:rsidRPr="00F96C90">
        <w:rPr>
          <w:rFonts w:asciiTheme="minorHAnsi" w:hAnsiTheme="minorHAnsi" w:cstheme="minorHAnsi"/>
          <w:spacing w:val="-4"/>
        </w:rPr>
        <w:t xml:space="preserve"> </w:t>
      </w:r>
      <w:r w:rsidRPr="00F96C90">
        <w:rPr>
          <w:rFonts w:asciiTheme="minorHAnsi" w:hAnsiTheme="minorHAnsi" w:cstheme="minorHAnsi"/>
        </w:rPr>
        <w:t>their</w:t>
      </w:r>
      <w:r w:rsidRPr="00F96C90">
        <w:rPr>
          <w:rFonts w:asciiTheme="minorHAnsi" w:hAnsiTheme="minorHAnsi" w:cstheme="minorHAnsi"/>
          <w:spacing w:val="-4"/>
        </w:rPr>
        <w:t xml:space="preserve"> </w:t>
      </w:r>
      <w:r w:rsidRPr="00F96C90">
        <w:rPr>
          <w:rFonts w:asciiTheme="minorHAnsi" w:hAnsiTheme="minorHAnsi" w:cstheme="minorHAnsi"/>
        </w:rPr>
        <w:t xml:space="preserve">specialism </w:t>
      </w:r>
      <w:r w:rsidR="003734E7" w:rsidRPr="00F96C90">
        <w:rPr>
          <w:rFonts w:asciiTheme="minorHAnsi" w:hAnsiTheme="minorHAnsi" w:cstheme="minorHAnsi"/>
        </w:rPr>
        <w:t>require</w:t>
      </w:r>
      <w:r w:rsidRPr="00F96C90">
        <w:rPr>
          <w:rFonts w:asciiTheme="minorHAnsi" w:hAnsiTheme="minorHAnsi" w:cstheme="minorHAnsi"/>
        </w:rPr>
        <w:t xml:space="preserve"> them to work on external sites exposed to the weather, in or around refuse and waste plant, close to particularly noisy machinery and in similar</w:t>
      </w:r>
      <w:r w:rsidRPr="00F96C90">
        <w:rPr>
          <w:rFonts w:asciiTheme="minorHAnsi" w:hAnsiTheme="minorHAnsi" w:cstheme="minorHAnsi"/>
          <w:spacing w:val="-17"/>
        </w:rPr>
        <w:t xml:space="preserve"> </w:t>
      </w:r>
      <w:r w:rsidRPr="00F96C90">
        <w:rPr>
          <w:rFonts w:asciiTheme="minorHAnsi" w:hAnsiTheme="minorHAnsi" w:cstheme="minorHAnsi"/>
        </w:rPr>
        <w:t>environments.</w:t>
      </w:r>
    </w:p>
    <w:p w14:paraId="24C15E84" w14:textId="77777777" w:rsidR="001E7B14" w:rsidRPr="00F96C90" w:rsidRDefault="001E7B14" w:rsidP="001E7B14">
      <w:pPr>
        <w:pStyle w:val="BodyText"/>
        <w:jc w:val="both"/>
        <w:rPr>
          <w:rFonts w:asciiTheme="minorHAnsi" w:hAnsiTheme="minorHAnsi" w:cstheme="minorHAnsi"/>
        </w:rPr>
      </w:pPr>
    </w:p>
    <w:p w14:paraId="2953C6D2" w14:textId="77777777" w:rsidR="001E7B14" w:rsidRPr="00F96C90" w:rsidRDefault="001E7B14" w:rsidP="001E7B14">
      <w:pPr>
        <w:pStyle w:val="BodyText"/>
        <w:spacing w:line="244" w:lineRule="auto"/>
        <w:ind w:right="1470"/>
        <w:jc w:val="both"/>
        <w:rPr>
          <w:rFonts w:asciiTheme="minorHAnsi" w:hAnsiTheme="minorHAnsi" w:cstheme="minorHAnsi"/>
        </w:rPr>
      </w:pPr>
      <w:r w:rsidRPr="00F96C90">
        <w:rPr>
          <w:rFonts w:asciiTheme="minorHAnsi" w:hAnsiTheme="minorHAnsi" w:cstheme="minorHAnsi"/>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0DFF411B" w14:textId="77777777" w:rsidR="001E7B14" w:rsidRPr="00F96C90" w:rsidRDefault="001E7B14" w:rsidP="001E7B14">
      <w:pPr>
        <w:pStyle w:val="BodyText"/>
        <w:ind w:left="445"/>
        <w:jc w:val="both"/>
        <w:rPr>
          <w:rFonts w:asciiTheme="minorHAnsi" w:hAnsiTheme="minorHAnsi" w:cstheme="minorHAnsi"/>
        </w:rPr>
      </w:pPr>
    </w:p>
    <w:p w14:paraId="147161FB" w14:textId="77777777" w:rsidR="001E7B14" w:rsidRPr="00F96C90" w:rsidRDefault="001E7B14" w:rsidP="001E7B14">
      <w:pPr>
        <w:pStyle w:val="BodyText"/>
        <w:ind w:left="445"/>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D3A5D"/>
    <w:multiLevelType w:val="hybridMultilevel"/>
    <w:tmpl w:val="6E6C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E77CA"/>
    <w:multiLevelType w:val="hybridMultilevel"/>
    <w:tmpl w:val="F260E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976287"/>
    <w:multiLevelType w:val="hybridMultilevel"/>
    <w:tmpl w:val="22FC62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FA1742"/>
    <w:multiLevelType w:val="hybridMultilevel"/>
    <w:tmpl w:val="4C3AE6AC"/>
    <w:lvl w:ilvl="0" w:tplc="BA8E7BA6">
      <w:start w:val="1"/>
      <w:numFmt w:val="decimal"/>
      <w:lvlText w:val="%1."/>
      <w:lvlJc w:val="left"/>
      <w:pPr>
        <w:tabs>
          <w:tab w:val="num" w:pos="547"/>
        </w:tabs>
        <w:ind w:left="547" w:hanging="405"/>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A2C4601"/>
    <w:multiLevelType w:val="hybridMultilevel"/>
    <w:tmpl w:val="3BF0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883D9B"/>
    <w:multiLevelType w:val="hybridMultilevel"/>
    <w:tmpl w:val="31A84A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7D3A5C"/>
    <w:multiLevelType w:val="hybridMultilevel"/>
    <w:tmpl w:val="50A689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481DE6"/>
    <w:multiLevelType w:val="hybridMultilevel"/>
    <w:tmpl w:val="5C00E6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10"/>
  </w:num>
  <w:num w:numId="6">
    <w:abstractNumId w:val="7"/>
  </w:num>
  <w:num w:numId="7">
    <w:abstractNumId w:val="5"/>
  </w:num>
  <w:num w:numId="8">
    <w:abstractNumId w:val="3"/>
  </w:num>
  <w:num w:numId="9">
    <w:abstractNumId w:val="9"/>
  </w:num>
  <w:num w:numId="10">
    <w:abstractNumId w:val="8"/>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e Keem">
    <w15:presenceInfo w15:providerId="AD" w15:userId="S::Sue.Keem@milton-keynes.gov.uk::1d29d753-fcdf-455b-98fc-91644a082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10D1"/>
    <w:rsid w:val="000676CF"/>
    <w:rsid w:val="00081BA4"/>
    <w:rsid w:val="00084756"/>
    <w:rsid w:val="000B5225"/>
    <w:rsid w:val="000C565B"/>
    <w:rsid w:val="000D5F54"/>
    <w:rsid w:val="000D77FE"/>
    <w:rsid w:val="000F04CA"/>
    <w:rsid w:val="000F5843"/>
    <w:rsid w:val="0012076A"/>
    <w:rsid w:val="001870A7"/>
    <w:rsid w:val="001B4BCF"/>
    <w:rsid w:val="001C2894"/>
    <w:rsid w:val="001D6EC1"/>
    <w:rsid w:val="001E7B14"/>
    <w:rsid w:val="002160DB"/>
    <w:rsid w:val="00231E06"/>
    <w:rsid w:val="00251D49"/>
    <w:rsid w:val="002A0701"/>
    <w:rsid w:val="002C56F2"/>
    <w:rsid w:val="002E1D98"/>
    <w:rsid w:val="002E4262"/>
    <w:rsid w:val="002F60C6"/>
    <w:rsid w:val="00334EAE"/>
    <w:rsid w:val="003533F6"/>
    <w:rsid w:val="00354E8F"/>
    <w:rsid w:val="003734E7"/>
    <w:rsid w:val="00397283"/>
    <w:rsid w:val="004274A1"/>
    <w:rsid w:val="0044201E"/>
    <w:rsid w:val="00445C8D"/>
    <w:rsid w:val="00446BC3"/>
    <w:rsid w:val="00467EB5"/>
    <w:rsid w:val="00470075"/>
    <w:rsid w:val="00481B1C"/>
    <w:rsid w:val="004B2DA4"/>
    <w:rsid w:val="004B2E6C"/>
    <w:rsid w:val="004B3C69"/>
    <w:rsid w:val="00510ACA"/>
    <w:rsid w:val="005127DC"/>
    <w:rsid w:val="00535A60"/>
    <w:rsid w:val="005B584C"/>
    <w:rsid w:val="005E3F85"/>
    <w:rsid w:val="00616F6C"/>
    <w:rsid w:val="00663452"/>
    <w:rsid w:val="006703E8"/>
    <w:rsid w:val="00686BAB"/>
    <w:rsid w:val="006A0A45"/>
    <w:rsid w:val="006D5B81"/>
    <w:rsid w:val="007179B9"/>
    <w:rsid w:val="00720F2B"/>
    <w:rsid w:val="00731A8E"/>
    <w:rsid w:val="00782E0A"/>
    <w:rsid w:val="00814406"/>
    <w:rsid w:val="00847888"/>
    <w:rsid w:val="008811D5"/>
    <w:rsid w:val="008F4799"/>
    <w:rsid w:val="00901409"/>
    <w:rsid w:val="00904EE2"/>
    <w:rsid w:val="009101B5"/>
    <w:rsid w:val="00924835"/>
    <w:rsid w:val="009B6029"/>
    <w:rsid w:val="009C58DB"/>
    <w:rsid w:val="009C6B9A"/>
    <w:rsid w:val="00A25E9D"/>
    <w:rsid w:val="00A62900"/>
    <w:rsid w:val="00A94374"/>
    <w:rsid w:val="00A9453C"/>
    <w:rsid w:val="00AB0450"/>
    <w:rsid w:val="00AB0A09"/>
    <w:rsid w:val="00AD2933"/>
    <w:rsid w:val="00AF3129"/>
    <w:rsid w:val="00B061E2"/>
    <w:rsid w:val="00B11234"/>
    <w:rsid w:val="00B403C1"/>
    <w:rsid w:val="00B63F13"/>
    <w:rsid w:val="00B8360E"/>
    <w:rsid w:val="00B87585"/>
    <w:rsid w:val="00B9167C"/>
    <w:rsid w:val="00B9607C"/>
    <w:rsid w:val="00B97A74"/>
    <w:rsid w:val="00BA393C"/>
    <w:rsid w:val="00BD4800"/>
    <w:rsid w:val="00BE6B86"/>
    <w:rsid w:val="00C23807"/>
    <w:rsid w:val="00C34E0C"/>
    <w:rsid w:val="00C547E9"/>
    <w:rsid w:val="00C85448"/>
    <w:rsid w:val="00CA1084"/>
    <w:rsid w:val="00CB4B19"/>
    <w:rsid w:val="00CE6A7D"/>
    <w:rsid w:val="00CE6A87"/>
    <w:rsid w:val="00D72A65"/>
    <w:rsid w:val="00D83B67"/>
    <w:rsid w:val="00DC4A0A"/>
    <w:rsid w:val="00DE7C0F"/>
    <w:rsid w:val="00DF7F38"/>
    <w:rsid w:val="00E02DB2"/>
    <w:rsid w:val="00E03590"/>
    <w:rsid w:val="00E133F8"/>
    <w:rsid w:val="00E17420"/>
    <w:rsid w:val="00E2449F"/>
    <w:rsid w:val="00E24D68"/>
    <w:rsid w:val="00E255FE"/>
    <w:rsid w:val="00EA3413"/>
    <w:rsid w:val="00EC3018"/>
    <w:rsid w:val="00EE040A"/>
    <w:rsid w:val="00F20BE5"/>
    <w:rsid w:val="00F5493A"/>
    <w:rsid w:val="00F67DB6"/>
    <w:rsid w:val="00F77A6D"/>
    <w:rsid w:val="00F95ABE"/>
    <w:rsid w:val="00FF4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782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1512</Words>
  <Characters>8621</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Sue Keem</cp:lastModifiedBy>
  <cp:revision>2</cp:revision>
  <dcterms:created xsi:type="dcterms:W3CDTF">2021-12-07T11:38:00Z</dcterms:created>
  <dcterms:modified xsi:type="dcterms:W3CDTF">2021-12-07T11:38:00Z</dcterms:modified>
</cp:coreProperties>
</file>