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8E34" w14:textId="77777777" w:rsidR="00DC0743" w:rsidRDefault="00DC0743" w:rsidP="00DC0743">
      <w:pPr>
        <w:rPr>
          <w:rFonts w:cstheme="minorHAnsi"/>
          <w:b/>
          <w:bCs/>
          <w:color w:val="000000" w:themeColor="text1"/>
        </w:rPr>
      </w:pPr>
      <w:r>
        <w:rPr>
          <w:noProof/>
        </w:rPr>
        <mc:AlternateContent>
          <mc:Choice Requires="wps">
            <w:drawing>
              <wp:anchor distT="0" distB="0" distL="114300" distR="114300" simplePos="0" relativeHeight="251660290" behindDoc="0" locked="0" layoutInCell="1" allowOverlap="1" wp14:anchorId="18FD752E" wp14:editId="4E8534D6">
                <wp:simplePos x="0" y="0"/>
                <wp:positionH relativeFrom="column">
                  <wp:posOffset>57151</wp:posOffset>
                </wp:positionH>
                <wp:positionV relativeFrom="paragraph">
                  <wp:posOffset>19050</wp:posOffset>
                </wp:positionV>
                <wp:extent cx="6572250" cy="1114425"/>
                <wp:effectExtent l="0" t="0" r="0" b="0"/>
                <wp:wrapNone/>
                <wp:docPr id="9" name="TextBox 6"/>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032ED73E" w14:textId="7FA9DA98" w:rsidR="00DC0743" w:rsidRDefault="009679CF" w:rsidP="00DC0743">
                            <w:pPr>
                              <w:shd w:val="clear" w:color="auto" w:fill="008996"/>
                              <w:spacing w:after="0" w:line="240" w:lineRule="auto"/>
                              <w:contextualSpacing/>
                              <w:rPr>
                                <w:rFonts w:hAnsi="Calibri"/>
                                <w:color w:val="FFFFFF" w:themeColor="background1"/>
                                <w:kern w:val="24"/>
                                <w:sz w:val="52"/>
                                <w:szCs w:val="52"/>
                              </w:rPr>
                            </w:pPr>
                            <w:ins w:id="0" w:author="Phillip Snell" w:date="2024-01-12T12:24:00Z">
                              <w:r w:rsidRPr="009679CF">
                                <w:rPr>
                                  <w:rFonts w:hAnsi="Calibri"/>
                                  <w:color w:val="FFFFFF" w:themeColor="background1"/>
                                  <w:kern w:val="24"/>
                                  <w:sz w:val="52"/>
                                  <w:szCs w:val="52"/>
                                </w:rPr>
                                <w:t>Countryside Officer</w:t>
                              </w:r>
                            </w:ins>
                            <w:del w:id="1" w:author="Phillip Snell" w:date="2024-01-12T12:24:00Z">
                              <w:r w:rsidR="00DC0743" w:rsidDel="009679CF">
                                <w:rPr>
                                  <w:rFonts w:hAnsi="Calibri"/>
                                  <w:color w:val="FFFFFF" w:themeColor="background1"/>
                                  <w:kern w:val="24"/>
                                  <w:sz w:val="52"/>
                                  <w:szCs w:val="52"/>
                                </w:rPr>
                                <w:delText xml:space="preserve">Insert </w:delText>
                              </w:r>
                            </w:del>
                            <w:del w:id="2" w:author="Jenna Hulbert" w:date="2024-01-15T13:52:00Z">
                              <w:r w:rsidR="00DC0743" w:rsidDel="00843BDC">
                                <w:rPr>
                                  <w:rFonts w:hAnsi="Calibri"/>
                                  <w:color w:val="FFFFFF" w:themeColor="background1"/>
                                  <w:kern w:val="24"/>
                                  <w:sz w:val="52"/>
                                  <w:szCs w:val="52"/>
                                </w:rPr>
                                <w:delText>Job Title</w:delText>
                              </w:r>
                            </w:del>
                          </w:p>
                          <w:p w14:paraId="370413FB" w14:textId="6EE07404"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3" w:author="Phillip Snell" w:date="2024-01-12T12:25:00Z">
                              <w:r w:rsidR="009679CF" w:rsidRPr="009679CF">
                                <w:t xml:space="preserve"> </w:t>
                              </w:r>
                              <w:r w:rsidR="009679CF" w:rsidRPr="009679CF">
                                <w:rPr>
                                  <w:rFonts w:hAnsi="Calibri"/>
                                  <w:color w:val="FFFFFF" w:themeColor="background1"/>
                                  <w:kern w:val="24"/>
                                  <w:sz w:val="28"/>
                                  <w:szCs w:val="28"/>
                                </w:rPr>
                                <w:t>JE0328</w:t>
                              </w:r>
                            </w:ins>
                          </w:p>
                          <w:p w14:paraId="327F4F57" w14:textId="77777777" w:rsidR="00DC0743" w:rsidRPr="00EC3018" w:rsidRDefault="00DC0743" w:rsidP="00DC0743">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FD752E" id="_x0000_t202" coordsize="21600,21600" o:spt="202" path="m,l,21600r21600,l21600,xe">
                <v:stroke joinstyle="miter"/>
                <v:path gradientshapeok="t" o:connecttype="rect"/>
              </v:shapetype>
              <v:shape id="TextBox 6" o:spid="_x0000_s1026" type="#_x0000_t202" style="position:absolute;margin-left:4.5pt;margin-top:1.5pt;width:517.5pt;height:87.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" filled="f" stroked="f">
                <v:textbox>
                  <w:txbxContent>
                    <w:p w14:paraId="032ED73E" w14:textId="7FA9DA98" w:rsidR="00DC0743" w:rsidRDefault="009679CF" w:rsidP="00DC0743">
                      <w:pPr>
                        <w:shd w:val="clear" w:color="auto" w:fill="008996"/>
                        <w:spacing w:after="0" w:line="240" w:lineRule="auto"/>
                        <w:contextualSpacing/>
                        <w:rPr>
                          <w:rFonts w:hAnsi="Calibri"/>
                          <w:color w:val="FFFFFF" w:themeColor="background1"/>
                          <w:kern w:val="24"/>
                          <w:sz w:val="52"/>
                          <w:szCs w:val="52"/>
                        </w:rPr>
                      </w:pPr>
                      <w:ins w:id="4" w:author="Phillip Snell" w:date="2024-01-12T12:24:00Z">
                        <w:r w:rsidRPr="009679CF">
                          <w:rPr>
                            <w:rFonts w:hAnsi="Calibri"/>
                            <w:color w:val="FFFFFF" w:themeColor="background1"/>
                            <w:kern w:val="24"/>
                            <w:sz w:val="52"/>
                            <w:szCs w:val="52"/>
                          </w:rPr>
                          <w:t>Countryside Officer</w:t>
                        </w:r>
                      </w:ins>
                      <w:del w:id="5" w:author="Phillip Snell" w:date="2024-01-12T12:24:00Z">
                        <w:r w:rsidR="00DC0743" w:rsidDel="009679CF">
                          <w:rPr>
                            <w:rFonts w:hAnsi="Calibri"/>
                            <w:color w:val="FFFFFF" w:themeColor="background1"/>
                            <w:kern w:val="24"/>
                            <w:sz w:val="52"/>
                            <w:szCs w:val="52"/>
                          </w:rPr>
                          <w:delText xml:space="preserve">Insert </w:delText>
                        </w:r>
                      </w:del>
                      <w:del w:id="6" w:author="Jenna Hulbert" w:date="2024-01-15T13:52:00Z">
                        <w:r w:rsidR="00DC0743" w:rsidDel="00843BDC">
                          <w:rPr>
                            <w:rFonts w:hAnsi="Calibri"/>
                            <w:color w:val="FFFFFF" w:themeColor="background1"/>
                            <w:kern w:val="24"/>
                            <w:sz w:val="52"/>
                            <w:szCs w:val="52"/>
                          </w:rPr>
                          <w:delText>Job Title</w:delText>
                        </w:r>
                      </w:del>
                    </w:p>
                    <w:p w14:paraId="370413FB" w14:textId="6EE07404"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7" w:author="Phillip Snell" w:date="2024-01-12T12:25:00Z">
                        <w:r w:rsidR="009679CF" w:rsidRPr="009679CF">
                          <w:t xml:space="preserve"> </w:t>
                        </w:r>
                        <w:r w:rsidR="009679CF" w:rsidRPr="009679CF">
                          <w:rPr>
                            <w:rFonts w:hAnsi="Calibri"/>
                            <w:color w:val="FFFFFF" w:themeColor="background1"/>
                            <w:kern w:val="24"/>
                            <w:sz w:val="28"/>
                            <w:szCs w:val="28"/>
                          </w:rPr>
                          <w:t>JE0328</w:t>
                        </w:r>
                      </w:ins>
                    </w:p>
                    <w:p w14:paraId="327F4F57" w14:textId="77777777" w:rsidR="00DC0743" w:rsidRPr="00EC3018" w:rsidRDefault="00DC0743" w:rsidP="00DC0743">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61314" behindDoc="0" locked="0" layoutInCell="1" allowOverlap="1" wp14:anchorId="6748C863" wp14:editId="6E3C6537">
            <wp:simplePos x="0" y="0"/>
            <wp:positionH relativeFrom="margin">
              <wp:posOffset>4248150</wp:posOffset>
            </wp:positionH>
            <wp:positionV relativeFrom="paragraph">
              <wp:posOffset>171450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334F" w14:textId="77777777" w:rsidR="00DC0743" w:rsidRDefault="00DC0743" w:rsidP="00DC0743">
      <w:pPr>
        <w:rPr>
          <w:rFonts w:cstheme="minorHAnsi"/>
          <w:b/>
          <w:bCs/>
          <w:color w:val="000000" w:themeColor="text1"/>
        </w:rPr>
      </w:pPr>
    </w:p>
    <w:p w14:paraId="53145668" w14:textId="77777777" w:rsidR="00DC0743" w:rsidRDefault="00DC0743" w:rsidP="00DC0743">
      <w:pPr>
        <w:rPr>
          <w:rFonts w:cstheme="minorHAnsi"/>
          <w:b/>
          <w:bCs/>
          <w:color w:val="000000" w:themeColor="text1"/>
        </w:rPr>
      </w:pPr>
    </w:p>
    <w:p w14:paraId="4E43C586" w14:textId="77777777" w:rsidR="00DC0743" w:rsidRDefault="00DC0743" w:rsidP="00DC0743">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26023C50" w:rsidR="00D72A65" w:rsidRPr="001C2894" w:rsidRDefault="00467EB5">
            <w:pPr>
              <w:rPr>
                <w:rFonts w:cstheme="minorHAnsi"/>
                <w:color w:val="000000" w:themeColor="text1"/>
              </w:rPr>
            </w:pPr>
            <w:del w:id="8" w:author="Jenna Hulbert" w:date="2024-01-15T13:52:00Z">
              <w:r w:rsidDel="00843BDC">
                <w:rPr>
                  <w:rFonts w:cstheme="minorHAnsi"/>
                  <w:color w:val="000000" w:themeColor="text1"/>
                </w:rPr>
                <w:delText>TBC</w:delText>
              </w:r>
            </w:del>
            <w:ins w:id="9" w:author="Phillip Snell" w:date="2024-01-12T12:27:00Z">
              <w:del w:id="10" w:author="Jenna Hulbert" w:date="2024-01-15T13:52:00Z">
                <w:r w:rsidR="009679CF" w:rsidDel="00843BDC">
                  <w:delText xml:space="preserve"> </w:delText>
                </w:r>
              </w:del>
              <w:r w:rsidR="009679CF" w:rsidRPr="009679CF">
                <w:rPr>
                  <w:rFonts w:cstheme="minorHAnsi"/>
                  <w:color w:val="000000" w:themeColor="text1"/>
                </w:rPr>
                <w:t>Environment and Waste</w:t>
              </w:r>
            </w:ins>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5B5EF26" w:rsidR="00D72A65" w:rsidRPr="001C2894" w:rsidRDefault="00467EB5">
            <w:pPr>
              <w:rPr>
                <w:rFonts w:cstheme="minorHAnsi"/>
                <w:color w:val="000000" w:themeColor="text1"/>
              </w:rPr>
            </w:pPr>
            <w:del w:id="11" w:author="Jenna Hulbert" w:date="2024-01-15T13:52:00Z">
              <w:r w:rsidDel="00843BDC">
                <w:rPr>
                  <w:rFonts w:cstheme="minorHAnsi"/>
                  <w:color w:val="000000" w:themeColor="text1"/>
                </w:rPr>
                <w:delText>TBC</w:delText>
              </w:r>
            </w:del>
            <w:ins w:id="12" w:author="Phillip Snell" w:date="2024-01-12T12:27:00Z">
              <w:r w:rsidR="009679CF">
                <w:rPr>
                  <w:rFonts w:cstheme="minorHAnsi"/>
                  <w:color w:val="000000" w:themeColor="text1"/>
                </w:rPr>
                <w:t>Ecologist</w:t>
              </w:r>
            </w:ins>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1CA8689F" w:rsidR="000F04CA" w:rsidRPr="001C2894" w:rsidRDefault="00467EB5" w:rsidP="000F04CA">
            <w:pPr>
              <w:rPr>
                <w:rFonts w:cstheme="minorHAnsi"/>
                <w:color w:val="000000" w:themeColor="text1"/>
              </w:rPr>
            </w:pPr>
            <w:del w:id="13" w:author="Jenna Hulbert" w:date="2024-01-15T13:52:00Z">
              <w:r w:rsidDel="00843BDC">
                <w:rPr>
                  <w:rFonts w:cstheme="minorHAnsi"/>
                  <w:color w:val="000000" w:themeColor="text1"/>
                </w:rPr>
                <w:delText>TBC</w:delText>
              </w:r>
            </w:del>
            <w:ins w:id="14" w:author="Phillip Snell" w:date="2024-01-12T12:27:00Z">
              <w:del w:id="15" w:author="Jenna Hulbert" w:date="2024-01-15T13:52:00Z">
                <w:r w:rsidR="009679CF" w:rsidDel="00843BDC">
                  <w:delText xml:space="preserve"> </w:delText>
                </w:r>
              </w:del>
              <w:r w:rsidR="009679CF" w:rsidRPr="009679CF">
                <w:rPr>
                  <w:rFonts w:cstheme="minorHAnsi"/>
                  <w:color w:val="000000" w:themeColor="text1"/>
                </w:rPr>
                <w:t>Professional and technic</w:t>
              </w:r>
              <w:r w:rsidR="009679CF">
                <w:rPr>
                  <w:rFonts w:cstheme="minorHAnsi"/>
                  <w:color w:val="000000" w:themeColor="text1"/>
                </w:rPr>
                <w:t>al</w:t>
              </w:r>
            </w:ins>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3A23C570"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p w14:paraId="1D6F2B21" w14:textId="77777777" w:rsidR="00C93C70" w:rsidRDefault="00C93C70" w:rsidP="000F04CA">
            <w:pPr>
              <w:rPr>
                <w:rFonts w:cstheme="minorHAnsi"/>
                <w:b/>
                <w:bCs/>
                <w:color w:val="000000" w:themeColor="text1"/>
              </w:rPr>
            </w:pPr>
            <w:r>
              <w:rPr>
                <w:rFonts w:cstheme="minorHAnsi"/>
                <w:b/>
                <w:bCs/>
                <w:color w:val="000000" w:themeColor="text1"/>
              </w:rPr>
              <w:t>DBS Required:</w:t>
            </w:r>
          </w:p>
          <w:p w14:paraId="7CF923E6" w14:textId="1DB79DA7" w:rsidR="00C93C70" w:rsidRDefault="00C93C70" w:rsidP="000F04CA">
            <w:pPr>
              <w:rPr>
                <w:rFonts w:cstheme="minorHAnsi"/>
                <w:b/>
                <w:bCs/>
                <w:color w:val="000000" w:themeColor="text1"/>
              </w:rPr>
            </w:pPr>
            <w:r>
              <w:rPr>
                <w:rFonts w:cstheme="minorHAnsi"/>
                <w:b/>
                <w:bCs/>
                <w:color w:val="000000" w:themeColor="text1"/>
              </w:rPr>
              <w:t>If Yes:</w:t>
            </w:r>
          </w:p>
        </w:tc>
        <w:tc>
          <w:tcPr>
            <w:tcW w:w="8363" w:type="dxa"/>
          </w:tcPr>
          <w:p w14:paraId="1D38FD48" w14:textId="4BC1402F" w:rsidR="00E2449F" w:rsidRDefault="00E2449F" w:rsidP="000F04CA">
            <w:pPr>
              <w:rPr>
                <w:rFonts w:cstheme="minorHAnsi"/>
                <w:color w:val="000000" w:themeColor="text1"/>
              </w:rPr>
            </w:pPr>
            <w:del w:id="16" w:author="Phillip Snell" w:date="2024-01-12T12:28:00Z">
              <w:r w:rsidDel="009679CF">
                <w:rPr>
                  <w:rFonts w:cstheme="minorHAnsi"/>
                  <w:color w:val="000000" w:themeColor="text1"/>
                </w:rPr>
                <w:delText>Y/</w:delText>
              </w:r>
            </w:del>
            <w:r>
              <w:rPr>
                <w:rFonts w:cstheme="minorHAnsi"/>
                <w:color w:val="000000" w:themeColor="text1"/>
              </w:rPr>
              <w:t>N</w:t>
            </w:r>
          </w:p>
          <w:p w14:paraId="1EDA685A" w14:textId="7102258A" w:rsidR="00C93C70" w:rsidRDefault="00C93C70" w:rsidP="000F04CA">
            <w:pPr>
              <w:rPr>
                <w:rFonts w:cstheme="minorHAnsi"/>
                <w:color w:val="000000" w:themeColor="text1"/>
              </w:rPr>
            </w:pPr>
            <w:del w:id="17" w:author="Phillip Snell" w:date="2024-01-12T12:28:00Z">
              <w:r w:rsidDel="009679CF">
                <w:rPr>
                  <w:rFonts w:cstheme="minorHAnsi"/>
                  <w:color w:val="000000" w:themeColor="text1"/>
                </w:rPr>
                <w:delText>Y/</w:delText>
              </w:r>
            </w:del>
            <w:r>
              <w:rPr>
                <w:rFonts w:cstheme="minorHAnsi"/>
                <w:color w:val="000000" w:themeColor="text1"/>
              </w:rPr>
              <w:t>N</w:t>
            </w:r>
          </w:p>
          <w:p w14:paraId="7CE31787" w14:textId="562E565F" w:rsidR="00C93C70" w:rsidRPr="001C2894" w:rsidRDefault="00C93C70" w:rsidP="000F04CA">
            <w:pPr>
              <w:rPr>
                <w:rFonts w:cstheme="minorHAnsi"/>
                <w:color w:val="000000" w:themeColor="text1"/>
              </w:rPr>
            </w:pPr>
            <w:del w:id="18" w:author="Jenna Hulbert" w:date="2024-01-15T13:52:00Z">
              <w:r w:rsidDel="00843BDC">
                <w:rPr>
                  <w:rFonts w:cstheme="minorHAnsi"/>
                  <w:color w:val="000000" w:themeColor="text1"/>
                </w:rPr>
                <w:delText>Basic / Enhanced</w:delText>
              </w:r>
            </w:del>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9396AEB" w:rsidR="00251D49" w:rsidRDefault="00251D49" w:rsidP="000F04CA">
            <w:pPr>
              <w:rPr>
                <w:rFonts w:cstheme="minorHAnsi"/>
                <w:color w:val="000000" w:themeColor="text1"/>
              </w:rPr>
            </w:pPr>
            <w:del w:id="19" w:author="Jenna Hulbert" w:date="2024-01-15T13:53:00Z">
              <w:r w:rsidDel="00843BDC">
                <w:rPr>
                  <w:rFonts w:cstheme="minorHAnsi"/>
                  <w:color w:val="000000" w:themeColor="text1"/>
                </w:rPr>
                <w:delText>TBC</w:delText>
              </w:r>
            </w:del>
            <w:ins w:id="20" w:author="Phillip Snell" w:date="2024-01-12T12:28:00Z">
              <w:del w:id="21" w:author="Jenna Hulbert" w:date="2024-01-15T13:53:00Z">
                <w:r w:rsidR="009679CF" w:rsidDel="00843BDC">
                  <w:rPr>
                    <w:rFonts w:cstheme="minorHAnsi"/>
                    <w:color w:val="000000" w:themeColor="text1"/>
                  </w:rPr>
                  <w:delText xml:space="preserve"> </w:delText>
                </w:r>
              </w:del>
              <w:r w:rsidR="009679CF">
                <w:rPr>
                  <w:rFonts w:cstheme="minorHAnsi"/>
                  <w:color w:val="000000" w:themeColor="text1"/>
                </w:rPr>
                <w:t>12</w:t>
              </w:r>
              <w:r w:rsidR="009679CF" w:rsidRPr="009679CF">
                <w:rPr>
                  <w:rFonts w:cstheme="minorHAnsi"/>
                  <w:color w:val="000000" w:themeColor="text1"/>
                  <w:vertAlign w:val="superscript"/>
                  <w:rPrChange w:id="22" w:author="Phillip Snell" w:date="2024-01-12T12:28:00Z">
                    <w:rPr>
                      <w:rFonts w:cstheme="minorHAnsi"/>
                      <w:color w:val="000000" w:themeColor="text1"/>
                    </w:rPr>
                  </w:rPrChange>
                </w:rPr>
                <w:t>th</w:t>
              </w:r>
              <w:r w:rsidR="009679CF">
                <w:rPr>
                  <w:rFonts w:cstheme="minorHAnsi"/>
                  <w:color w:val="000000" w:themeColor="text1"/>
                </w:rPr>
                <w:t xml:space="preserve"> January 2024</w:t>
              </w:r>
            </w:ins>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547E5B2" w:rsidR="001C2894" w:rsidRDefault="009679CF" w:rsidP="00D72A65">
            <w:pPr>
              <w:rPr>
                <w:rFonts w:cstheme="minorHAnsi"/>
                <w:b/>
                <w:bCs/>
                <w:color w:val="000000" w:themeColor="text1"/>
              </w:rPr>
            </w:pPr>
            <w:ins w:id="23" w:author="Phillip Snell" w:date="2024-01-12T12:33:00Z">
              <w:r w:rsidRPr="009679CF">
                <w:rPr>
                  <w:rFonts w:cstheme="minorHAnsi"/>
                  <w:b/>
                  <w:bCs/>
                  <w:color w:val="000000" w:themeColor="text1"/>
                </w:rPr>
                <w:t>To provide clear, timely, accurate and relevant advice to Development Control and others frequently conveying complex information to non-specialists in the form of written and/or verbal reports within agreed timescales</w:t>
              </w:r>
            </w:ins>
            <w:ins w:id="24" w:author="Phillip Snell" w:date="2024-01-12T12:37:00Z">
              <w:r>
                <w:rPr>
                  <w:rFonts w:cstheme="minorHAnsi"/>
                  <w:b/>
                  <w:bCs/>
                  <w:color w:val="000000" w:themeColor="text1"/>
                </w:rPr>
                <w:t>.</w:t>
              </w:r>
            </w:ins>
            <w:ins w:id="25" w:author="Phillip Snell" w:date="2024-01-12T12:33:00Z">
              <w:r w:rsidRPr="009679CF">
                <w:rPr>
                  <w:rFonts w:cstheme="minorHAnsi"/>
                  <w:b/>
                  <w:bCs/>
                  <w:color w:val="000000" w:themeColor="text1"/>
                </w:rPr>
                <w:t xml:space="preserve"> </w:t>
              </w:r>
            </w:ins>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1458EA2" w:rsidR="001C2894" w:rsidRDefault="009679CF" w:rsidP="00D72A65">
            <w:pPr>
              <w:rPr>
                <w:rFonts w:cstheme="minorHAnsi"/>
                <w:b/>
                <w:bCs/>
                <w:color w:val="000000" w:themeColor="text1"/>
              </w:rPr>
            </w:pPr>
            <w:ins w:id="26" w:author="Phillip Snell" w:date="2024-01-12T12:36:00Z">
              <w:r w:rsidRPr="009679CF">
                <w:rPr>
                  <w:rFonts w:cstheme="minorHAnsi"/>
                  <w:b/>
                  <w:bCs/>
                  <w:color w:val="000000" w:themeColor="text1"/>
                </w:rPr>
                <w:t>To provide clear, accurate and relevant expert advice and opinion to other MK</w:t>
              </w:r>
            </w:ins>
            <w:ins w:id="27" w:author="Jenna Hulbert" w:date="2024-01-15T11:56:00Z">
              <w:r w:rsidR="000640F8">
                <w:rPr>
                  <w:rFonts w:cstheme="minorHAnsi"/>
                  <w:b/>
                  <w:bCs/>
                  <w:color w:val="000000" w:themeColor="text1"/>
                </w:rPr>
                <w:t>C</w:t>
              </w:r>
            </w:ins>
            <w:ins w:id="28" w:author="Phillip Snell" w:date="2024-01-12T12:36:00Z">
              <w:r w:rsidRPr="009679CF">
                <w:rPr>
                  <w:rFonts w:cstheme="minorHAnsi"/>
                  <w:b/>
                  <w:bCs/>
                  <w:color w:val="000000" w:themeColor="text1"/>
                </w:rPr>
                <w:t xml:space="preserve">C colleagues and departments, senior management, councillors, external professionals, planning applicants and the </w:t>
              </w:r>
              <w:del w:id="29" w:author="Jenna Hulbert" w:date="2024-01-15T13:53:00Z">
                <w:r w:rsidRPr="009679CF" w:rsidDel="00843BDC">
                  <w:rPr>
                    <w:rFonts w:cstheme="minorHAnsi"/>
                    <w:b/>
                    <w:bCs/>
                    <w:color w:val="000000" w:themeColor="text1"/>
                  </w:rPr>
                  <w:delText>general public</w:delText>
                </w:r>
              </w:del>
            </w:ins>
            <w:ins w:id="30" w:author="Jenna Hulbert" w:date="2024-01-15T13:53:00Z">
              <w:r w:rsidR="00843BDC" w:rsidRPr="009679CF">
                <w:rPr>
                  <w:rFonts w:cstheme="minorHAnsi"/>
                  <w:b/>
                  <w:bCs/>
                  <w:color w:val="000000" w:themeColor="text1"/>
                </w:rPr>
                <w:t>public</w:t>
              </w:r>
            </w:ins>
            <w:ins w:id="31" w:author="Phillip Snell" w:date="2024-01-12T12:36:00Z">
              <w:r w:rsidRPr="009679CF">
                <w:rPr>
                  <w:rFonts w:cstheme="minorHAnsi"/>
                  <w:b/>
                  <w:bCs/>
                  <w:color w:val="000000" w:themeColor="text1"/>
                </w:rPr>
                <w:t xml:space="preserve"> on ecological issues including countryside management, woodland management, nature conservation and </w:t>
              </w:r>
              <w:proofErr w:type="spellStart"/>
              <w:r w:rsidRPr="009679CF">
                <w:rPr>
                  <w:rFonts w:cstheme="minorHAnsi"/>
                  <w:b/>
                  <w:bCs/>
                  <w:color w:val="000000" w:themeColor="text1"/>
                </w:rPr>
                <w:t>agri</w:t>
              </w:r>
              <w:proofErr w:type="spellEnd"/>
              <w:r w:rsidRPr="009679CF">
                <w:rPr>
                  <w:rFonts w:cstheme="minorHAnsi"/>
                  <w:b/>
                  <w:bCs/>
                  <w:color w:val="000000" w:themeColor="text1"/>
                </w:rPr>
                <w:t>-environment matters.</w:t>
              </w:r>
            </w:ins>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351006E" w:rsidR="001C2894" w:rsidRDefault="009679CF" w:rsidP="00D72A65">
            <w:pPr>
              <w:rPr>
                <w:rFonts w:cstheme="minorHAnsi"/>
                <w:b/>
                <w:bCs/>
                <w:color w:val="000000" w:themeColor="text1"/>
              </w:rPr>
            </w:pPr>
            <w:ins w:id="32" w:author="Phillip Snell" w:date="2024-01-12T12:33:00Z">
              <w:r w:rsidRPr="009679CF">
                <w:rPr>
                  <w:rFonts w:cstheme="minorHAnsi"/>
                  <w:b/>
                  <w:bCs/>
                  <w:color w:val="000000" w:themeColor="text1"/>
                </w:rPr>
                <w:t>To ensure that the Council</w:t>
              </w:r>
            </w:ins>
            <w:ins w:id="33" w:author="Jenna Hulbert" w:date="2024-01-15T11:56:00Z">
              <w:r w:rsidR="000640F8">
                <w:rPr>
                  <w:rFonts w:cstheme="minorHAnsi"/>
                  <w:b/>
                  <w:bCs/>
                  <w:color w:val="000000" w:themeColor="text1"/>
                </w:rPr>
                <w:t>’</w:t>
              </w:r>
            </w:ins>
            <w:ins w:id="34" w:author="Phillip Snell" w:date="2024-01-12T12:33:00Z">
              <w:r w:rsidRPr="009679CF">
                <w:rPr>
                  <w:rFonts w:cstheme="minorHAnsi"/>
                  <w:b/>
                  <w:bCs/>
                  <w:color w:val="000000" w:themeColor="text1"/>
                </w:rPr>
                <w:t xml:space="preserve">s landholdings, including Country/District/Local parks, public open spaces, wildlife sites, nature reserves, woodlands and farms are protected, </w:t>
              </w:r>
              <w:proofErr w:type="gramStart"/>
              <w:r w:rsidRPr="009679CF">
                <w:rPr>
                  <w:rFonts w:cstheme="minorHAnsi"/>
                  <w:b/>
                  <w:bCs/>
                  <w:color w:val="000000" w:themeColor="text1"/>
                </w:rPr>
                <w:t>conserved</w:t>
              </w:r>
              <w:proofErr w:type="gramEnd"/>
              <w:r w:rsidRPr="009679CF">
                <w:rPr>
                  <w:rFonts w:cstheme="minorHAnsi"/>
                  <w:b/>
                  <w:bCs/>
                  <w:color w:val="000000" w:themeColor="text1"/>
                </w:rPr>
                <w:t xml:space="preserve"> and managed to enable wide and inclusive use by the public</w:t>
              </w:r>
            </w:ins>
            <w:ins w:id="35" w:author="Jenna Hulbert" w:date="2024-01-15T11:57:00Z">
              <w:r w:rsidR="000640F8">
                <w:rPr>
                  <w:rFonts w:cstheme="minorHAnsi"/>
                  <w:b/>
                  <w:bCs/>
                  <w:color w:val="000000" w:themeColor="text1"/>
                </w:rPr>
                <w:t>.</w:t>
              </w:r>
            </w:ins>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09708A4" w:rsidR="001C2894" w:rsidRDefault="009679CF" w:rsidP="00D72A65">
            <w:pPr>
              <w:rPr>
                <w:rFonts w:cstheme="minorHAnsi"/>
                <w:b/>
                <w:bCs/>
                <w:color w:val="000000" w:themeColor="text1"/>
              </w:rPr>
            </w:pPr>
            <w:ins w:id="36" w:author="Phillip Snell" w:date="2024-01-12T12:33:00Z">
              <w:r w:rsidRPr="009679CF">
                <w:rPr>
                  <w:rFonts w:cstheme="minorHAnsi"/>
                  <w:b/>
                  <w:bCs/>
                  <w:color w:val="000000" w:themeColor="text1"/>
                </w:rPr>
                <w:t xml:space="preserve">To </w:t>
              </w:r>
            </w:ins>
            <w:ins w:id="37" w:author="Phillip Snell" w:date="2024-01-12T12:38:00Z">
              <w:r>
                <w:rPr>
                  <w:rFonts w:cstheme="minorHAnsi"/>
                  <w:b/>
                  <w:bCs/>
                  <w:color w:val="000000" w:themeColor="text1"/>
                </w:rPr>
                <w:t xml:space="preserve">work in partnership with internal and external </w:t>
              </w:r>
            </w:ins>
            <w:ins w:id="38" w:author="Phillip Snell" w:date="2024-01-12T12:33:00Z">
              <w:r w:rsidRPr="009679CF">
                <w:rPr>
                  <w:rFonts w:cstheme="minorHAnsi"/>
                  <w:b/>
                  <w:bCs/>
                  <w:color w:val="000000" w:themeColor="text1"/>
                </w:rPr>
                <w:t xml:space="preserve">to </w:t>
              </w:r>
            </w:ins>
            <w:ins w:id="39" w:author="Phillip Snell" w:date="2024-01-12T12:39:00Z">
              <w:r>
                <w:rPr>
                  <w:rFonts w:cstheme="minorHAnsi"/>
                  <w:b/>
                  <w:bCs/>
                  <w:color w:val="000000" w:themeColor="text1"/>
                </w:rPr>
                <w:t xml:space="preserve">ensure </w:t>
              </w:r>
            </w:ins>
            <w:ins w:id="40" w:author="Phillip Snell" w:date="2024-01-12T12:33:00Z">
              <w:r w:rsidRPr="009679CF">
                <w:rPr>
                  <w:rFonts w:cstheme="minorHAnsi"/>
                  <w:b/>
                  <w:bCs/>
                  <w:color w:val="000000" w:themeColor="text1"/>
                </w:rPr>
                <w:t xml:space="preserve">the Council </w:t>
              </w:r>
              <w:del w:id="41" w:author="Jenna Hulbert" w:date="2024-01-15T13:53:00Z">
                <w:r w:rsidRPr="009679CF" w:rsidDel="00843BDC">
                  <w:rPr>
                    <w:rFonts w:cstheme="minorHAnsi"/>
                    <w:b/>
                    <w:bCs/>
                    <w:color w:val="000000" w:themeColor="text1"/>
                  </w:rPr>
                  <w:delText>fulfill</w:delText>
                </w:r>
              </w:del>
            </w:ins>
            <w:ins w:id="42" w:author="Phillip Snell" w:date="2024-01-12T12:39:00Z">
              <w:del w:id="43" w:author="Jenna Hulbert" w:date="2024-01-15T13:53:00Z">
                <w:r w:rsidDel="00843BDC">
                  <w:rPr>
                    <w:rFonts w:cstheme="minorHAnsi"/>
                    <w:b/>
                    <w:bCs/>
                    <w:color w:val="000000" w:themeColor="text1"/>
                  </w:rPr>
                  <w:delText>s</w:delText>
                </w:r>
              </w:del>
            </w:ins>
            <w:ins w:id="44" w:author="Jenna Hulbert" w:date="2024-01-15T13:53:00Z">
              <w:r w:rsidR="00843BDC" w:rsidRPr="009679CF">
                <w:rPr>
                  <w:rFonts w:cstheme="minorHAnsi"/>
                  <w:b/>
                  <w:bCs/>
                  <w:color w:val="000000" w:themeColor="text1"/>
                </w:rPr>
                <w:t>fulfils</w:t>
              </w:r>
            </w:ins>
            <w:ins w:id="45" w:author="Phillip Snell" w:date="2024-01-12T12:33:00Z">
              <w:r w:rsidRPr="009679CF">
                <w:rPr>
                  <w:rFonts w:cstheme="minorHAnsi"/>
                  <w:b/>
                  <w:bCs/>
                  <w:color w:val="000000" w:themeColor="text1"/>
                </w:rPr>
                <w:t xml:space="preserve"> its statutory and policy responsibilities to protect or enhance the natural environment.</w:t>
              </w:r>
            </w:ins>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83E7ECD" w:rsidR="001C2894" w:rsidRDefault="009679CF" w:rsidP="00D72A65">
            <w:pPr>
              <w:rPr>
                <w:rFonts w:cstheme="minorHAnsi"/>
                <w:b/>
                <w:bCs/>
                <w:color w:val="000000" w:themeColor="text1"/>
              </w:rPr>
            </w:pPr>
            <w:ins w:id="46" w:author="Phillip Snell" w:date="2024-01-12T12:34:00Z">
              <w:r w:rsidRPr="009679CF">
                <w:rPr>
                  <w:rFonts w:cstheme="minorHAnsi"/>
                  <w:b/>
                  <w:bCs/>
                  <w:color w:val="000000" w:themeColor="text1"/>
                </w:rPr>
                <w:t xml:space="preserve">To ensure environmental management schemes, events and projects are initiated, designed, resourced, </w:t>
              </w:r>
              <w:proofErr w:type="gramStart"/>
              <w:r w:rsidRPr="009679CF">
                <w:rPr>
                  <w:rFonts w:cstheme="minorHAnsi"/>
                  <w:b/>
                  <w:bCs/>
                  <w:color w:val="000000" w:themeColor="text1"/>
                </w:rPr>
                <w:t>managed</w:t>
              </w:r>
              <w:proofErr w:type="gramEnd"/>
              <w:r w:rsidRPr="009679CF">
                <w:rPr>
                  <w:rFonts w:cstheme="minorHAnsi"/>
                  <w:b/>
                  <w:bCs/>
                  <w:color w:val="000000" w:themeColor="text1"/>
                </w:rPr>
                <w:t xml:space="preserve"> and monitored to completion.</w:t>
              </w:r>
            </w:ins>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6C3B198" w:rsidR="001C2894" w:rsidRDefault="009679CF" w:rsidP="00D72A65">
            <w:pPr>
              <w:rPr>
                <w:rFonts w:cstheme="minorHAnsi"/>
                <w:b/>
                <w:bCs/>
                <w:color w:val="000000" w:themeColor="text1"/>
              </w:rPr>
            </w:pPr>
            <w:ins w:id="47" w:author="Phillip Snell" w:date="2024-01-12T12:34:00Z">
              <w:r w:rsidRPr="009679CF">
                <w:rPr>
                  <w:rFonts w:cstheme="minorHAnsi"/>
                  <w:b/>
                  <w:bCs/>
                  <w:color w:val="000000" w:themeColor="text1"/>
                </w:rPr>
                <w:t>To actively encourage the recreational use of public open space by promoting health benefits, environmental sustainability, ecological awareness by providing interpretative and information materials and organising volunteer events.</w:t>
              </w:r>
            </w:ins>
          </w:p>
        </w:tc>
      </w:tr>
      <w:tr w:rsidR="00B877E1" w14:paraId="77B53170" w14:textId="77777777" w:rsidTr="001C2894">
        <w:trPr>
          <w:ins w:id="48" w:author="Phillip Snell" w:date="2024-01-15T12:22:00Z"/>
        </w:trPr>
        <w:tc>
          <w:tcPr>
            <w:tcW w:w="562" w:type="dxa"/>
          </w:tcPr>
          <w:p w14:paraId="71BBD7FF" w14:textId="405CAC82" w:rsidR="00B877E1" w:rsidRDefault="00B877E1" w:rsidP="00D72A65">
            <w:pPr>
              <w:rPr>
                <w:ins w:id="49" w:author="Phillip Snell" w:date="2024-01-15T12:22:00Z"/>
                <w:rFonts w:cstheme="minorHAnsi"/>
                <w:b/>
                <w:bCs/>
                <w:color w:val="000000" w:themeColor="text1"/>
              </w:rPr>
            </w:pPr>
            <w:ins w:id="50" w:author="Phillip Snell" w:date="2024-01-15T12:22:00Z">
              <w:r>
                <w:rPr>
                  <w:rFonts w:cstheme="minorHAnsi"/>
                  <w:b/>
                  <w:bCs/>
                  <w:color w:val="000000" w:themeColor="text1"/>
                </w:rPr>
                <w:t>7.</w:t>
              </w:r>
            </w:ins>
          </w:p>
        </w:tc>
        <w:tc>
          <w:tcPr>
            <w:tcW w:w="9894" w:type="dxa"/>
          </w:tcPr>
          <w:p w14:paraId="4E5A427A" w14:textId="36072B97" w:rsidR="00B877E1" w:rsidRPr="009679CF" w:rsidRDefault="00B877E1" w:rsidP="00B877E1">
            <w:pPr>
              <w:rPr>
                <w:ins w:id="51" w:author="Phillip Snell" w:date="2024-01-15T12:22:00Z"/>
                <w:rFonts w:cstheme="minorHAnsi"/>
                <w:b/>
                <w:bCs/>
                <w:color w:val="000000" w:themeColor="text1"/>
              </w:rPr>
            </w:pPr>
            <w:ins w:id="52" w:author="Phillip Snell" w:date="2024-01-15T12:22:00Z">
              <w:r>
                <w:rPr>
                  <w:rFonts w:cstheme="minorHAnsi"/>
                  <w:b/>
                  <w:bCs/>
                  <w:color w:val="000000" w:themeColor="text1"/>
                </w:rPr>
                <w:t xml:space="preserve">To </w:t>
              </w:r>
            </w:ins>
            <w:ins w:id="53" w:author="Phillip Snell" w:date="2024-01-15T12:24:00Z">
              <w:r>
                <w:rPr>
                  <w:rFonts w:cstheme="minorHAnsi"/>
                  <w:b/>
                  <w:bCs/>
                  <w:color w:val="000000" w:themeColor="text1"/>
                </w:rPr>
                <w:t>develop projects and develop grant funding applications. M</w:t>
              </w:r>
            </w:ins>
            <w:ins w:id="54" w:author="Phillip Snell" w:date="2024-01-15T12:23:00Z">
              <w:r>
                <w:rPr>
                  <w:rFonts w:cstheme="minorHAnsi"/>
                  <w:b/>
                  <w:bCs/>
                  <w:color w:val="000000" w:themeColor="text1"/>
                </w:rPr>
                <w:t xml:space="preserve">anage </w:t>
              </w:r>
              <w:r w:rsidRPr="00B877E1">
                <w:rPr>
                  <w:rFonts w:cstheme="minorHAnsi"/>
                  <w:b/>
                  <w:bCs/>
                  <w:color w:val="000000" w:themeColor="text1"/>
                </w:rPr>
                <w:t>projects</w:t>
              </w:r>
            </w:ins>
            <w:ins w:id="55" w:author="Phillip Snell" w:date="2024-01-15T12:25:00Z">
              <w:r>
                <w:rPr>
                  <w:rFonts w:cstheme="minorHAnsi"/>
                  <w:b/>
                  <w:bCs/>
                  <w:color w:val="000000" w:themeColor="text1"/>
                </w:rPr>
                <w:t xml:space="preserve"> and </w:t>
              </w:r>
            </w:ins>
            <w:ins w:id="56" w:author="Phillip Snell" w:date="2024-01-15T12:23:00Z">
              <w:r>
                <w:rPr>
                  <w:rFonts w:cstheme="minorHAnsi"/>
                  <w:b/>
                  <w:bCs/>
                  <w:color w:val="000000" w:themeColor="text1"/>
                </w:rPr>
                <w:t>the p</w:t>
              </w:r>
              <w:r w:rsidRPr="00B877E1">
                <w:rPr>
                  <w:rFonts w:cstheme="minorHAnsi"/>
                  <w:b/>
                  <w:bCs/>
                  <w:color w:val="000000" w:themeColor="text1"/>
                </w:rPr>
                <w:t xml:space="preserve">rocurement of goods and services to </w:t>
              </w:r>
            </w:ins>
            <w:ins w:id="57" w:author="Phillip Snell" w:date="2024-01-15T12:25:00Z">
              <w:r>
                <w:rPr>
                  <w:rFonts w:cstheme="minorHAnsi"/>
                  <w:b/>
                  <w:bCs/>
                  <w:color w:val="000000" w:themeColor="text1"/>
                </w:rPr>
                <w:t>the value of £250,000</w:t>
              </w:r>
            </w:ins>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62A1B84" w:rsidR="001C2894" w:rsidRDefault="009679CF" w:rsidP="00892352">
            <w:pPr>
              <w:rPr>
                <w:rFonts w:cstheme="minorHAnsi"/>
                <w:b/>
                <w:bCs/>
                <w:color w:val="000000" w:themeColor="text1"/>
              </w:rPr>
            </w:pPr>
            <w:ins w:id="58" w:author="Phillip Snell" w:date="2024-01-12T12:30:00Z">
              <w:r w:rsidRPr="009679CF">
                <w:rPr>
                  <w:rFonts w:cstheme="minorHAnsi"/>
                  <w:b/>
                  <w:bCs/>
                  <w:color w:val="000000" w:themeColor="text1"/>
                </w:rPr>
                <w:t>Educated to degree standard or equivalent in natural or environmental science</w:t>
              </w:r>
            </w:ins>
            <w:ins w:id="59" w:author="Jenna Hulbert" w:date="2024-01-15T11:58:00Z">
              <w:r w:rsidR="000640F8">
                <w:rPr>
                  <w:rFonts w:cstheme="minorHAnsi"/>
                  <w:b/>
                  <w:bCs/>
                  <w:color w:val="000000" w:themeColor="text1"/>
                </w:rPr>
                <w:t>.</w:t>
              </w:r>
            </w:ins>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9C293FC" w:rsidR="001C2894" w:rsidRDefault="000640F8" w:rsidP="00892352">
            <w:pPr>
              <w:rPr>
                <w:rFonts w:cstheme="minorHAnsi"/>
                <w:b/>
                <w:bCs/>
                <w:color w:val="000000" w:themeColor="text1"/>
              </w:rPr>
            </w:pPr>
            <w:ins w:id="60" w:author="Jenna Hulbert" w:date="2024-01-15T11:58:00Z">
              <w:r>
                <w:rPr>
                  <w:rFonts w:cstheme="minorHAnsi"/>
                  <w:b/>
                  <w:bCs/>
                  <w:color w:val="000000" w:themeColor="text1"/>
                </w:rPr>
                <w:t>E</w:t>
              </w:r>
            </w:ins>
            <w:ins w:id="61" w:author="Phillip Snell" w:date="2024-01-12T12:30:00Z">
              <w:del w:id="62" w:author="Jenna Hulbert" w:date="2024-01-15T11:58:00Z">
                <w:r w:rsidR="009679CF" w:rsidRPr="009679CF" w:rsidDel="000640F8">
                  <w:rPr>
                    <w:rFonts w:cstheme="minorHAnsi"/>
                    <w:b/>
                    <w:bCs/>
                    <w:color w:val="000000" w:themeColor="text1"/>
                  </w:rPr>
                  <w:delText>e</w:delText>
                </w:r>
              </w:del>
              <w:r w:rsidR="009679CF" w:rsidRPr="009679CF">
                <w:rPr>
                  <w:rFonts w:cstheme="minorHAnsi"/>
                  <w:b/>
                  <w:bCs/>
                  <w:color w:val="000000" w:themeColor="text1"/>
                </w:rPr>
                <w:t>xperience of ecological planning advice or consultancy.</w:t>
              </w:r>
            </w:ins>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80D8C9C" w:rsidR="001C2894" w:rsidRDefault="009679CF" w:rsidP="00892352">
            <w:pPr>
              <w:rPr>
                <w:rFonts w:cstheme="minorHAnsi"/>
                <w:b/>
                <w:bCs/>
                <w:color w:val="000000" w:themeColor="text1"/>
              </w:rPr>
            </w:pPr>
            <w:ins w:id="63" w:author="Phillip Snell" w:date="2024-01-12T12:39:00Z">
              <w:r>
                <w:rPr>
                  <w:rFonts w:cstheme="minorHAnsi"/>
                  <w:b/>
                  <w:bCs/>
                  <w:color w:val="000000" w:themeColor="text1"/>
                </w:rPr>
                <w:t>K</w:t>
              </w:r>
            </w:ins>
            <w:ins w:id="64" w:author="Phillip Snell" w:date="2024-01-12T12:31:00Z">
              <w:r w:rsidRPr="009679CF">
                <w:rPr>
                  <w:rFonts w:cstheme="minorHAnsi"/>
                  <w:b/>
                  <w:bCs/>
                  <w:color w:val="000000" w:themeColor="text1"/>
                </w:rPr>
                <w:t xml:space="preserve">nowledge of legislation and policy relating to habitats and species with </w:t>
              </w:r>
              <w:del w:id="65" w:author="Jenna Hulbert" w:date="2024-01-15T13:53:00Z">
                <w:r w:rsidRPr="009679CF" w:rsidDel="00843BDC">
                  <w:rPr>
                    <w:rFonts w:cstheme="minorHAnsi"/>
                    <w:b/>
                    <w:bCs/>
                    <w:color w:val="000000" w:themeColor="text1"/>
                  </w:rPr>
                  <w:delText>particular reference</w:delText>
                </w:r>
              </w:del>
            </w:ins>
            <w:ins w:id="66" w:author="Jenna Hulbert" w:date="2024-01-15T13:53:00Z">
              <w:r w:rsidR="00843BDC" w:rsidRPr="009679CF">
                <w:rPr>
                  <w:rFonts w:cstheme="minorHAnsi"/>
                  <w:b/>
                  <w:bCs/>
                  <w:color w:val="000000" w:themeColor="text1"/>
                </w:rPr>
                <w:t>reference</w:t>
              </w:r>
            </w:ins>
            <w:ins w:id="67" w:author="Phillip Snell" w:date="2024-01-12T12:31:00Z">
              <w:r w:rsidRPr="009679CF">
                <w:rPr>
                  <w:rFonts w:cstheme="minorHAnsi"/>
                  <w:b/>
                  <w:bCs/>
                  <w:color w:val="000000" w:themeColor="text1"/>
                </w:rPr>
                <w:t xml:space="preserve"> to their treatment within the planning system and environmental assessment</w:t>
              </w:r>
            </w:ins>
            <w:ins w:id="68" w:author="Jenna Hulbert" w:date="2024-01-15T11:58:00Z">
              <w:r w:rsidR="000640F8">
                <w:rPr>
                  <w:rFonts w:cstheme="minorHAnsi"/>
                  <w:b/>
                  <w:bCs/>
                  <w:color w:val="000000" w:themeColor="text1"/>
                </w:rPr>
                <w:t>.</w:t>
              </w:r>
            </w:ins>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94AB00B" w:rsidR="001C2894" w:rsidRDefault="009679CF" w:rsidP="00892352">
            <w:pPr>
              <w:rPr>
                <w:rFonts w:cstheme="minorHAnsi"/>
                <w:b/>
                <w:bCs/>
                <w:color w:val="000000" w:themeColor="text1"/>
              </w:rPr>
            </w:pPr>
            <w:ins w:id="69" w:author="Phillip Snell" w:date="2024-01-12T12:31:00Z">
              <w:r w:rsidRPr="009679CF">
                <w:rPr>
                  <w:rFonts w:cstheme="minorHAnsi"/>
                  <w:b/>
                  <w:bCs/>
                  <w:color w:val="000000" w:themeColor="text1"/>
                </w:rPr>
                <w:t xml:space="preserve">Experience of partnership working. </w:t>
              </w:r>
            </w:ins>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1A70ED2" w:rsidR="001C2894" w:rsidRDefault="009679CF" w:rsidP="00892352">
            <w:pPr>
              <w:rPr>
                <w:rFonts w:cstheme="minorHAnsi"/>
                <w:b/>
                <w:bCs/>
                <w:color w:val="000000" w:themeColor="text1"/>
              </w:rPr>
            </w:pPr>
            <w:ins w:id="70" w:author="Phillip Snell" w:date="2024-01-12T12:31:00Z">
              <w:r w:rsidRPr="009679CF">
                <w:rPr>
                  <w:rFonts w:cstheme="minorHAnsi"/>
                  <w:b/>
                  <w:bCs/>
                  <w:color w:val="000000" w:themeColor="text1"/>
                </w:rPr>
                <w:t>Ability to travel to sites within MK either by use of own personnel car, MK</w:t>
              </w:r>
            </w:ins>
            <w:ins w:id="71" w:author="Jenna Hulbert" w:date="2024-01-15T11:58:00Z">
              <w:r w:rsidR="000640F8">
                <w:rPr>
                  <w:rFonts w:cstheme="minorHAnsi"/>
                  <w:b/>
                  <w:bCs/>
                  <w:color w:val="000000" w:themeColor="text1"/>
                </w:rPr>
                <w:t>C</w:t>
              </w:r>
            </w:ins>
            <w:ins w:id="72" w:author="Phillip Snell" w:date="2024-01-12T12:31:00Z">
              <w:r w:rsidRPr="009679CF">
                <w:rPr>
                  <w:rFonts w:cstheme="minorHAnsi"/>
                  <w:b/>
                  <w:bCs/>
                  <w:color w:val="000000" w:themeColor="text1"/>
                </w:rPr>
                <w:t>C electric bike or public transpor</w:t>
              </w:r>
            </w:ins>
            <w:ins w:id="73" w:author="Jenna Hulbert" w:date="2024-01-15T11:58:00Z">
              <w:r w:rsidR="000640F8">
                <w:rPr>
                  <w:rFonts w:cstheme="minorHAnsi"/>
                  <w:b/>
                  <w:bCs/>
                  <w:color w:val="000000" w:themeColor="text1"/>
                </w:rPr>
                <w:t>t</w:t>
              </w:r>
            </w:ins>
            <w:ins w:id="74" w:author="Jenna Hulbert" w:date="2024-01-15T11:59:00Z">
              <w:r w:rsidR="000640F8">
                <w:rPr>
                  <w:rFonts w:cstheme="minorHAnsi"/>
                  <w:b/>
                  <w:bCs/>
                  <w:color w:val="000000" w:themeColor="text1"/>
                </w:rPr>
                <w:t>.</w:t>
              </w:r>
            </w:ins>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B372CF8" w:rsidR="00F77A6D" w:rsidRPr="00F77A6D" w:rsidRDefault="00C93C70"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58240" behindDoc="0" locked="0" layoutInCell="1" allowOverlap="1" wp14:anchorId="32288042" wp14:editId="2C7ED3BC">
                <wp:simplePos x="0" y="0"/>
                <wp:positionH relativeFrom="margin">
                  <wp:posOffset>152400</wp:posOffset>
                </wp:positionH>
                <wp:positionV relativeFrom="paragraph">
                  <wp:posOffset>-66675</wp:posOffset>
                </wp:positionV>
                <wp:extent cx="6762750" cy="11049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104900"/>
                        </a:xfrm>
                        <a:prstGeom prst="rect">
                          <a:avLst/>
                        </a:prstGeom>
                        <a:noFill/>
                      </wps:spPr>
                      <wps:txb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288042" id="Text Box 4" o:spid="_x0000_s1027" type="#_x0000_t202" style="position:absolute;margin-left:12pt;margin-top:-5.25pt;width:532.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" filled="f" stroked="f">
                <v:textbo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v:textbox>
                <w10:wrap anchorx="margin"/>
              </v:shape>
            </w:pict>
          </mc:Fallback>
        </mc:AlternateContent>
      </w:r>
      <w:r>
        <w:rPr>
          <w:noProof/>
        </w:rPr>
        <w:drawing>
          <wp:anchor distT="0" distB="0" distL="114300" distR="114300" simplePos="0" relativeHeight="251658241" behindDoc="0" locked="0" layoutInCell="1" allowOverlap="1" wp14:anchorId="0BAC25E7" wp14:editId="2157E821">
            <wp:simplePos x="0" y="0"/>
            <wp:positionH relativeFrom="margin">
              <wp:align>right</wp:align>
            </wp:positionH>
            <wp:positionV relativeFrom="paragraph">
              <wp:posOffset>123825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9B72F1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535A60" w:rsidRPr="004756D9" w14:paraId="749B9EB0" w14:textId="77777777" w:rsidTr="004756D9">
        <w:trPr>
          <w:trHeight w:val="3082"/>
        </w:trPr>
        <w:tc>
          <w:tcPr>
            <w:tcW w:w="5172" w:type="dxa"/>
          </w:tcPr>
          <w:p w14:paraId="6C1E7BBE" w14:textId="7678BA08" w:rsidR="00535A60" w:rsidRPr="004756D9"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4756D9">
              <w:rPr>
                <w:rFonts w:asciiTheme="minorHAnsi" w:hAnsiTheme="minorHAnsi" w:cstheme="minorHAnsi"/>
                <w:b/>
                <w:bCs/>
                <w:color w:val="000000" w:themeColor="text1"/>
                <w:sz w:val="22"/>
                <w:szCs w:val="22"/>
              </w:rPr>
              <w:t>Colleagues</w:t>
            </w:r>
            <w:proofErr w:type="gramEnd"/>
            <w:r w:rsidRPr="004756D9">
              <w:rPr>
                <w:rFonts w:asciiTheme="minorHAnsi" w:hAnsiTheme="minorHAnsi" w:cstheme="minorHAnsi"/>
                <w:b/>
                <w:bCs/>
                <w:color w:val="000000" w:themeColor="text1"/>
                <w:sz w:val="22"/>
                <w:szCs w:val="22"/>
              </w:rPr>
              <w:t xml:space="preserve"> </w:t>
            </w:r>
            <w:r w:rsidR="00302CC3" w:rsidRPr="004756D9">
              <w:rPr>
                <w:rFonts w:asciiTheme="minorHAnsi" w:hAnsiTheme="minorHAnsi" w:cstheme="minorHAnsi"/>
                <w:b/>
                <w:bCs/>
                <w:color w:val="000000" w:themeColor="text1"/>
                <w:sz w:val="22"/>
                <w:szCs w:val="22"/>
              </w:rPr>
              <w:t>e</w:t>
            </w:r>
            <w:r w:rsidRPr="004756D9">
              <w:rPr>
                <w:rFonts w:asciiTheme="minorHAnsi" w:hAnsiTheme="minorHAnsi" w:cstheme="minorHAnsi"/>
                <w:b/>
                <w:bCs/>
                <w:color w:val="000000" w:themeColor="text1"/>
                <w:sz w:val="22"/>
                <w:szCs w:val="22"/>
              </w:rPr>
              <w:t>xpectations</w:t>
            </w:r>
          </w:p>
          <w:p w14:paraId="0F091CBD" w14:textId="77777777" w:rsidR="00535A60" w:rsidRPr="004756D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Be professional at all </w:t>
            </w:r>
            <w:proofErr w:type="gramStart"/>
            <w:r w:rsidRPr="004756D9">
              <w:rPr>
                <w:rFonts w:asciiTheme="minorHAnsi" w:hAnsiTheme="minorHAnsi" w:cstheme="minorHAnsi"/>
                <w:color w:val="000000" w:themeColor="text1"/>
                <w:sz w:val="22"/>
                <w:szCs w:val="22"/>
              </w:rPr>
              <w:t>times</w:t>
            </w:r>
            <w:proofErr w:type="gramEnd"/>
          </w:p>
          <w:p w14:paraId="7EF4B4C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Work together for the good of the team, council and local </w:t>
            </w:r>
            <w:proofErr w:type="gramStart"/>
            <w:r w:rsidRPr="004756D9">
              <w:rPr>
                <w:rFonts w:asciiTheme="minorHAnsi" w:hAnsiTheme="minorHAnsi" w:cstheme="minorHAnsi"/>
                <w:color w:val="000000" w:themeColor="text1"/>
                <w:sz w:val="22"/>
                <w:szCs w:val="22"/>
              </w:rPr>
              <w:t>people</w:t>
            </w:r>
            <w:proofErr w:type="gramEnd"/>
          </w:p>
          <w:p w14:paraId="0CC71F9E"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Promote a supportive </w:t>
            </w:r>
            <w:proofErr w:type="gramStart"/>
            <w:r w:rsidRPr="004756D9">
              <w:rPr>
                <w:rFonts w:asciiTheme="minorHAnsi" w:hAnsiTheme="minorHAnsi" w:cstheme="minorHAnsi"/>
                <w:color w:val="000000" w:themeColor="text1"/>
                <w:sz w:val="22"/>
                <w:szCs w:val="22"/>
              </w:rPr>
              <w:t>culture</w:t>
            </w:r>
            <w:proofErr w:type="gramEnd"/>
          </w:p>
          <w:p w14:paraId="4E14993C"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Challenge assumptions</w:t>
            </w:r>
          </w:p>
          <w:p w14:paraId="07476C6A"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Take </w:t>
            </w:r>
            <w:proofErr w:type="gramStart"/>
            <w:r w:rsidRPr="004756D9">
              <w:rPr>
                <w:rFonts w:asciiTheme="minorHAnsi" w:hAnsiTheme="minorHAnsi" w:cstheme="minorHAnsi"/>
                <w:color w:val="000000" w:themeColor="text1"/>
                <w:sz w:val="22"/>
                <w:szCs w:val="22"/>
              </w:rPr>
              <w:t>ownership</w:t>
            </w:r>
            <w:proofErr w:type="gramEnd"/>
          </w:p>
          <w:p w14:paraId="5A16DB46"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Be willing to change and do things </w:t>
            </w:r>
            <w:proofErr w:type="gramStart"/>
            <w:r w:rsidRPr="004756D9">
              <w:rPr>
                <w:rFonts w:asciiTheme="minorHAnsi" w:hAnsiTheme="minorHAnsi" w:cstheme="minorHAnsi"/>
                <w:color w:val="000000" w:themeColor="text1"/>
                <w:sz w:val="22"/>
                <w:szCs w:val="22"/>
              </w:rPr>
              <w:t>differently</w:t>
            </w:r>
            <w:proofErr w:type="gramEnd"/>
          </w:p>
          <w:p w14:paraId="014C5B53" w14:textId="39E6F22F" w:rsidR="00535A60" w:rsidRPr="004756D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4756D9">
              <w:rPr>
                <w:rFonts w:asciiTheme="minorHAnsi" w:hAnsiTheme="minorHAnsi" w:cstheme="minorHAnsi"/>
                <w:color w:val="000000" w:themeColor="text1"/>
                <w:sz w:val="22"/>
                <w:szCs w:val="22"/>
              </w:rPr>
              <w:t>Always work in a safe manner</w:t>
            </w:r>
          </w:p>
        </w:tc>
        <w:tc>
          <w:tcPr>
            <w:tcW w:w="5172" w:type="dxa"/>
          </w:tcPr>
          <w:p w14:paraId="317C38F7" w14:textId="117219DE"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Managers expectations</w:t>
            </w:r>
          </w:p>
          <w:p w14:paraId="750C4136" w14:textId="77777777"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4756D9" w:rsidRDefault="00535A60" w:rsidP="00467EB5">
            <w:pPr>
              <w:numPr>
                <w:ilvl w:val="0"/>
                <w:numId w:val="3"/>
              </w:numPr>
              <w:spacing w:line="276" w:lineRule="auto"/>
            </w:pPr>
            <w:r w:rsidRPr="004756D9">
              <w:t xml:space="preserve">Be a role model by displaying positive behaviours at all </w:t>
            </w:r>
            <w:proofErr w:type="gramStart"/>
            <w:r w:rsidRPr="004756D9">
              <w:t>times</w:t>
            </w:r>
            <w:proofErr w:type="gramEnd"/>
          </w:p>
          <w:p w14:paraId="386FD06C" w14:textId="77777777" w:rsidR="00535A60" w:rsidRPr="004756D9" w:rsidRDefault="00535A60" w:rsidP="00467EB5">
            <w:pPr>
              <w:numPr>
                <w:ilvl w:val="0"/>
                <w:numId w:val="3"/>
              </w:numPr>
              <w:spacing w:line="276" w:lineRule="auto"/>
            </w:pPr>
            <w:r w:rsidRPr="004756D9">
              <w:t xml:space="preserve">Make well-considered </w:t>
            </w:r>
            <w:proofErr w:type="gramStart"/>
            <w:r w:rsidRPr="004756D9">
              <w:t>decisions</w:t>
            </w:r>
            <w:proofErr w:type="gramEnd"/>
            <w:r w:rsidRPr="004756D9">
              <w:t xml:space="preserve"> </w:t>
            </w:r>
          </w:p>
          <w:p w14:paraId="349B92C8" w14:textId="77777777" w:rsidR="00535A60" w:rsidRPr="004756D9" w:rsidRDefault="00535A60" w:rsidP="00467EB5">
            <w:pPr>
              <w:numPr>
                <w:ilvl w:val="0"/>
                <w:numId w:val="3"/>
              </w:numPr>
              <w:spacing w:line="276" w:lineRule="auto"/>
            </w:pPr>
            <w:r w:rsidRPr="004756D9">
              <w:t xml:space="preserve">Support, coach and communicate with my </w:t>
            </w:r>
            <w:proofErr w:type="gramStart"/>
            <w:r w:rsidRPr="004756D9">
              <w:t>team</w:t>
            </w:r>
            <w:proofErr w:type="gramEnd"/>
          </w:p>
          <w:p w14:paraId="4F5ACA70" w14:textId="77777777" w:rsidR="00535A60" w:rsidRPr="004756D9" w:rsidRDefault="00535A60" w:rsidP="00467EB5">
            <w:pPr>
              <w:numPr>
                <w:ilvl w:val="0"/>
                <w:numId w:val="3"/>
              </w:numPr>
              <w:spacing w:line="276" w:lineRule="auto"/>
            </w:pPr>
            <w:r w:rsidRPr="004756D9">
              <w:t xml:space="preserve">Be accountable for my team’s </w:t>
            </w:r>
            <w:proofErr w:type="gramStart"/>
            <w:r w:rsidRPr="004756D9">
              <w:t>performance</w:t>
            </w:r>
            <w:proofErr w:type="gramEnd"/>
          </w:p>
          <w:p w14:paraId="69581E9F" w14:textId="77777777" w:rsidR="00535A60" w:rsidRPr="004756D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4756D9">
      <w:pPr>
        <w:spacing w:after="0"/>
        <w:jc w:val="both"/>
        <w:rPr>
          <w:rFonts w:cstheme="minorHAnsi"/>
        </w:rPr>
      </w:pPr>
      <w:r w:rsidRPr="004756D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A34EE50" w14:textId="77777777" w:rsidR="004756D9" w:rsidRPr="004756D9" w:rsidRDefault="004756D9" w:rsidP="004756D9">
      <w:pPr>
        <w:spacing w:after="0"/>
        <w:jc w:val="both"/>
        <w:rPr>
          <w:rFonts w:cstheme="minorHAnsi"/>
        </w:rPr>
      </w:pPr>
    </w:p>
    <w:p w14:paraId="2E7A7E7F" w14:textId="74A3C581" w:rsidR="00DC39D3" w:rsidRPr="004756D9" w:rsidRDefault="004756D9" w:rsidP="004756D9">
      <w:pPr>
        <w:spacing w:after="0"/>
        <w:jc w:val="both"/>
        <w:rPr>
          <w:rFonts w:cstheme="minorHAnsi"/>
        </w:rPr>
      </w:pPr>
      <w:r w:rsidRPr="004756D9">
        <w:rPr>
          <w:rFonts w:cstheme="minorHAnsi"/>
        </w:rPr>
        <w:t>This element of the profile, taken from the job family descriptor for this grade, provides a general understanding of the level of work and demands required.</w:t>
      </w:r>
    </w:p>
    <w:p w14:paraId="220E314F" w14:textId="77777777" w:rsidR="00B31EA5" w:rsidRPr="004756D9" w:rsidRDefault="00B31EA5" w:rsidP="004756D9">
      <w:pPr>
        <w:spacing w:after="0"/>
        <w:jc w:val="both"/>
        <w:rPr>
          <w:rFonts w:cstheme="minorHAnsi"/>
        </w:rPr>
      </w:pPr>
      <w:bookmarkStart w:id="75" w:name="_Hlk45903779"/>
    </w:p>
    <w:bookmarkEnd w:id="75"/>
    <w:p w14:paraId="04AEFE46" w14:textId="1085BFF1" w:rsidR="00AB0A09" w:rsidRPr="004756D9" w:rsidRDefault="00AB0A09" w:rsidP="004756D9">
      <w:pPr>
        <w:pStyle w:val="Heading3"/>
        <w:spacing w:before="0"/>
        <w:jc w:val="both"/>
        <w:rPr>
          <w:sz w:val="22"/>
          <w:szCs w:val="22"/>
        </w:rPr>
      </w:pPr>
      <w:r w:rsidRPr="004756D9">
        <w:rPr>
          <w:sz w:val="22"/>
          <w:szCs w:val="22"/>
        </w:rPr>
        <w:t xml:space="preserve">Role </w:t>
      </w:r>
      <w:r w:rsidR="00A6361C" w:rsidRPr="004756D9">
        <w:rPr>
          <w:sz w:val="22"/>
          <w:szCs w:val="22"/>
        </w:rPr>
        <w:t>c</w:t>
      </w:r>
      <w:r w:rsidRPr="004756D9">
        <w:rPr>
          <w:sz w:val="22"/>
          <w:szCs w:val="22"/>
        </w:rPr>
        <w:t>haracteristics</w:t>
      </w:r>
    </w:p>
    <w:p w14:paraId="372B11FE" w14:textId="77777777" w:rsidR="00DF7F38" w:rsidRPr="004756D9" w:rsidRDefault="00DF7F38" w:rsidP="004756D9">
      <w:pPr>
        <w:pStyle w:val="BodyText"/>
        <w:jc w:val="both"/>
        <w:rPr>
          <w:rFonts w:asciiTheme="minorHAnsi" w:hAnsiTheme="minorHAnsi" w:cstheme="minorHAnsi"/>
          <w:sz w:val="22"/>
          <w:szCs w:val="22"/>
        </w:rPr>
      </w:pPr>
    </w:p>
    <w:p w14:paraId="07A8E1ED" w14:textId="77777777" w:rsidR="00E47798" w:rsidRPr="004756D9" w:rsidRDefault="00E47798" w:rsidP="004756D9">
      <w:pPr>
        <w:pStyle w:val="BodyText"/>
        <w:spacing w:line="244" w:lineRule="auto"/>
        <w:jc w:val="both"/>
        <w:rPr>
          <w:sz w:val="22"/>
          <w:szCs w:val="22"/>
        </w:rPr>
      </w:pPr>
      <w:r w:rsidRPr="004756D9">
        <w:rPr>
          <w:sz w:val="22"/>
          <w:szCs w:val="22"/>
        </w:rPr>
        <w:t xml:space="preserve">At this level roles require an in depth, theoretical understanding of their </w:t>
      </w:r>
      <w:proofErr w:type="gramStart"/>
      <w:r w:rsidRPr="004756D9">
        <w:rPr>
          <w:sz w:val="22"/>
          <w:szCs w:val="22"/>
        </w:rPr>
        <w:t>particular discipline</w:t>
      </w:r>
      <w:proofErr w:type="gramEnd"/>
      <w:r w:rsidRPr="004756D9">
        <w:rPr>
          <w:sz w:val="22"/>
          <w:szCs w:val="22"/>
        </w:rPr>
        <w:t xml:space="preserve"> to solve complex problems, offer evidence based, provide authoritative advice to colleagues / service users and manage teams and/or other resource assets.</w:t>
      </w:r>
    </w:p>
    <w:p w14:paraId="6C14C693" w14:textId="3E3F2DC6" w:rsidR="009C58DB" w:rsidRPr="004756D9" w:rsidRDefault="00E47798" w:rsidP="004756D9">
      <w:pPr>
        <w:pStyle w:val="BodyText"/>
        <w:spacing w:line="242" w:lineRule="auto"/>
        <w:jc w:val="both"/>
        <w:rPr>
          <w:sz w:val="22"/>
          <w:szCs w:val="22"/>
        </w:rPr>
      </w:pPr>
      <w:r w:rsidRPr="004756D9">
        <w:rPr>
          <w:sz w:val="22"/>
          <w:szCs w:val="22"/>
        </w:rPr>
        <w:tab/>
      </w:r>
    </w:p>
    <w:p w14:paraId="4C62F75E" w14:textId="76213DEA" w:rsidR="005127DC" w:rsidRPr="004756D9" w:rsidRDefault="00EE040A" w:rsidP="004756D9">
      <w:pPr>
        <w:pStyle w:val="Heading3"/>
        <w:spacing w:before="0"/>
        <w:jc w:val="both"/>
        <w:rPr>
          <w:sz w:val="22"/>
          <w:szCs w:val="22"/>
        </w:rPr>
      </w:pPr>
      <w:r w:rsidRPr="004756D9">
        <w:rPr>
          <w:sz w:val="22"/>
          <w:szCs w:val="22"/>
        </w:rPr>
        <w:t xml:space="preserve">The </w:t>
      </w:r>
      <w:r w:rsidR="00A6361C" w:rsidRPr="004756D9">
        <w:rPr>
          <w:sz w:val="22"/>
          <w:szCs w:val="22"/>
        </w:rPr>
        <w:t>k</w:t>
      </w:r>
      <w:r w:rsidR="00AB0A09" w:rsidRPr="004756D9">
        <w:rPr>
          <w:sz w:val="22"/>
          <w:szCs w:val="22"/>
        </w:rPr>
        <w:t xml:space="preserve">nowledge and skills </w:t>
      </w:r>
      <w:proofErr w:type="gramStart"/>
      <w:r w:rsidR="00AB0A09" w:rsidRPr="004756D9">
        <w:rPr>
          <w:sz w:val="22"/>
          <w:szCs w:val="22"/>
        </w:rPr>
        <w:t>required</w:t>
      </w:r>
      <w:proofErr w:type="gramEnd"/>
    </w:p>
    <w:p w14:paraId="33156F72" w14:textId="77777777" w:rsidR="00DF7F38" w:rsidRPr="004756D9" w:rsidRDefault="00DF7F38" w:rsidP="004756D9">
      <w:pPr>
        <w:pStyle w:val="BodyText"/>
        <w:spacing w:line="244" w:lineRule="auto"/>
        <w:jc w:val="both"/>
        <w:rPr>
          <w:rFonts w:asciiTheme="minorHAnsi" w:hAnsiTheme="minorHAnsi" w:cstheme="minorHAnsi"/>
          <w:sz w:val="22"/>
          <w:szCs w:val="22"/>
        </w:rPr>
      </w:pPr>
    </w:p>
    <w:p w14:paraId="59550503" w14:textId="61B7CB85" w:rsidR="00E47798" w:rsidRPr="004756D9" w:rsidRDefault="00E47798" w:rsidP="004756D9">
      <w:pPr>
        <w:pStyle w:val="BodyText"/>
        <w:spacing w:line="242" w:lineRule="auto"/>
        <w:jc w:val="both"/>
        <w:rPr>
          <w:sz w:val="22"/>
          <w:szCs w:val="22"/>
        </w:rPr>
      </w:pPr>
      <w:r w:rsidRPr="004756D9">
        <w:rPr>
          <w:sz w:val="22"/>
          <w:szCs w:val="22"/>
        </w:rPr>
        <w:t xml:space="preserve">The broad knowledge requirement needed to deal with the technical and business challenges of roles is usually underpinned by an appreciation of the theoretical basis of the </w:t>
      </w:r>
      <w:proofErr w:type="gramStart"/>
      <w:r w:rsidRPr="004756D9">
        <w:rPr>
          <w:sz w:val="22"/>
          <w:szCs w:val="22"/>
        </w:rPr>
        <w:t>particular discipline</w:t>
      </w:r>
      <w:proofErr w:type="gramEnd"/>
      <w:r w:rsidRPr="004756D9">
        <w:rPr>
          <w:sz w:val="22"/>
          <w:szCs w:val="22"/>
        </w:rPr>
        <w:t>, such that job holders can fall back on the first principles of their specialism to make decisions and offer advice.</w:t>
      </w:r>
    </w:p>
    <w:p w14:paraId="2DAE366F" w14:textId="77777777" w:rsidR="00E47798" w:rsidRPr="004756D9" w:rsidRDefault="00E47798" w:rsidP="004756D9">
      <w:pPr>
        <w:pStyle w:val="BodyText"/>
        <w:jc w:val="both"/>
        <w:rPr>
          <w:sz w:val="22"/>
          <w:szCs w:val="22"/>
        </w:rPr>
      </w:pPr>
    </w:p>
    <w:p w14:paraId="0F6B064F" w14:textId="5A3C344F" w:rsidR="00E47798" w:rsidRPr="004756D9" w:rsidRDefault="00E47798" w:rsidP="004756D9">
      <w:pPr>
        <w:pStyle w:val="BodyText"/>
        <w:spacing w:line="242" w:lineRule="auto"/>
        <w:jc w:val="both"/>
        <w:rPr>
          <w:sz w:val="22"/>
          <w:szCs w:val="22"/>
        </w:rPr>
      </w:pPr>
      <w:r w:rsidRPr="004756D9">
        <w:rPr>
          <w:sz w:val="22"/>
          <w:szCs w:val="22"/>
        </w:rPr>
        <w:t xml:space="preserve">This level of knowledge is often indicated by the need for a degree level education in the relevant field, but for some roles this is substituted by a significant level of </w:t>
      </w:r>
      <w:r w:rsidR="001C0FC7" w:rsidRPr="004756D9">
        <w:rPr>
          <w:sz w:val="22"/>
          <w:szCs w:val="22"/>
        </w:rPr>
        <w:t>on-the-job</w:t>
      </w:r>
      <w:r w:rsidRPr="004756D9">
        <w:rPr>
          <w:sz w:val="22"/>
          <w:szCs w:val="22"/>
        </w:rPr>
        <w:t xml:space="preserve"> training and focussed experience such that the level of expertise confers a similar level of authority.</w:t>
      </w:r>
    </w:p>
    <w:p w14:paraId="17DDD134" w14:textId="77777777" w:rsidR="00E47798" w:rsidRPr="004756D9" w:rsidRDefault="00E47798" w:rsidP="004756D9">
      <w:pPr>
        <w:pStyle w:val="BodyText"/>
        <w:jc w:val="both"/>
        <w:rPr>
          <w:sz w:val="22"/>
          <w:szCs w:val="22"/>
        </w:rPr>
      </w:pPr>
    </w:p>
    <w:p w14:paraId="33AF7CD3" w14:textId="77777777" w:rsidR="00E47798" w:rsidRPr="004756D9" w:rsidRDefault="00E47798" w:rsidP="004756D9">
      <w:pPr>
        <w:pStyle w:val="BodyText"/>
        <w:spacing w:line="247" w:lineRule="auto"/>
        <w:jc w:val="both"/>
        <w:rPr>
          <w:sz w:val="22"/>
          <w:szCs w:val="22"/>
        </w:rPr>
      </w:pPr>
      <w:r w:rsidRPr="004756D9">
        <w:rPr>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4756D9" w:rsidRDefault="00DF7F38" w:rsidP="004756D9">
      <w:pPr>
        <w:pStyle w:val="Heading3"/>
        <w:spacing w:before="0"/>
        <w:jc w:val="both"/>
        <w:rPr>
          <w:bCs/>
          <w:color w:val="000000" w:themeColor="text1"/>
          <w:sz w:val="22"/>
          <w:szCs w:val="22"/>
        </w:rPr>
      </w:pPr>
    </w:p>
    <w:p w14:paraId="7BA54DA4" w14:textId="52AFB295" w:rsidR="00AB0A09" w:rsidRPr="004756D9" w:rsidRDefault="00AB0A09" w:rsidP="004756D9">
      <w:pPr>
        <w:pStyle w:val="Heading3"/>
        <w:spacing w:before="0"/>
        <w:jc w:val="both"/>
        <w:rPr>
          <w:sz w:val="22"/>
          <w:szCs w:val="22"/>
        </w:rPr>
      </w:pPr>
      <w:r w:rsidRPr="004756D9">
        <w:rPr>
          <w:bCs/>
          <w:color w:val="000000" w:themeColor="text1"/>
          <w:sz w:val="22"/>
          <w:szCs w:val="22"/>
        </w:rPr>
        <w:t xml:space="preserve">Thinking, </w:t>
      </w:r>
      <w:r w:rsidR="00A6361C" w:rsidRPr="004756D9">
        <w:rPr>
          <w:bCs/>
          <w:color w:val="000000" w:themeColor="text1"/>
          <w:sz w:val="22"/>
          <w:szCs w:val="22"/>
        </w:rPr>
        <w:t>p</w:t>
      </w:r>
      <w:r w:rsidRPr="004756D9">
        <w:rPr>
          <w:bCs/>
          <w:color w:val="000000" w:themeColor="text1"/>
          <w:sz w:val="22"/>
          <w:szCs w:val="22"/>
        </w:rPr>
        <w:t xml:space="preserve">lanning and </w:t>
      </w:r>
      <w:r w:rsidR="00A6361C" w:rsidRPr="004756D9">
        <w:rPr>
          <w:bCs/>
          <w:color w:val="000000" w:themeColor="text1"/>
          <w:sz w:val="22"/>
          <w:szCs w:val="22"/>
        </w:rPr>
        <w:t>c</w:t>
      </w:r>
      <w:r w:rsidRPr="004756D9">
        <w:rPr>
          <w:bCs/>
          <w:color w:val="000000" w:themeColor="text1"/>
          <w:sz w:val="22"/>
          <w:szCs w:val="22"/>
        </w:rPr>
        <w:t>ommunication</w:t>
      </w:r>
    </w:p>
    <w:p w14:paraId="56076456" w14:textId="77777777" w:rsidR="001E7B14" w:rsidRPr="004756D9" w:rsidRDefault="001E7B14" w:rsidP="004756D9">
      <w:pPr>
        <w:pStyle w:val="BodyText"/>
        <w:spacing w:line="235" w:lineRule="auto"/>
        <w:jc w:val="both"/>
        <w:rPr>
          <w:rFonts w:asciiTheme="minorHAnsi" w:hAnsiTheme="minorHAnsi" w:cstheme="minorHAnsi"/>
          <w:sz w:val="22"/>
          <w:szCs w:val="22"/>
        </w:rPr>
      </w:pPr>
    </w:p>
    <w:p w14:paraId="7003D902" w14:textId="3962EFF2" w:rsidR="00E47798" w:rsidRPr="004756D9" w:rsidRDefault="00E47798" w:rsidP="004756D9">
      <w:pPr>
        <w:pStyle w:val="BodyText"/>
        <w:spacing w:line="235" w:lineRule="auto"/>
        <w:jc w:val="both"/>
        <w:rPr>
          <w:sz w:val="22"/>
          <w:szCs w:val="22"/>
        </w:rPr>
      </w:pPr>
      <w:r w:rsidRPr="004756D9">
        <w:rPr>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4756D9" w:rsidRDefault="00E47798" w:rsidP="004756D9">
      <w:pPr>
        <w:pStyle w:val="BodyText"/>
        <w:spacing w:line="235" w:lineRule="auto"/>
        <w:jc w:val="both"/>
        <w:rPr>
          <w:sz w:val="22"/>
          <w:szCs w:val="22"/>
        </w:rPr>
      </w:pPr>
    </w:p>
    <w:p w14:paraId="19B57724" w14:textId="77777777" w:rsidR="00E47798" w:rsidRPr="004756D9" w:rsidRDefault="00E47798" w:rsidP="004756D9">
      <w:pPr>
        <w:pStyle w:val="BodyText"/>
        <w:spacing w:line="235" w:lineRule="auto"/>
        <w:jc w:val="both"/>
        <w:rPr>
          <w:sz w:val="22"/>
          <w:szCs w:val="22"/>
        </w:rPr>
      </w:pPr>
      <w:r w:rsidRPr="004756D9">
        <w:rPr>
          <w:sz w:val="22"/>
          <w:szCs w:val="22"/>
        </w:rPr>
        <w:t xml:space="preserve">Job holders will have plenty of </w:t>
      </w:r>
      <w:proofErr w:type="gramStart"/>
      <w:r w:rsidRPr="004756D9">
        <w:rPr>
          <w:sz w:val="22"/>
          <w:szCs w:val="22"/>
        </w:rPr>
        <w:t>day to day</w:t>
      </w:r>
      <w:proofErr w:type="gramEnd"/>
      <w:r w:rsidRPr="004756D9">
        <w:rPr>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4756D9" w:rsidRDefault="00E47798" w:rsidP="004756D9">
      <w:pPr>
        <w:pStyle w:val="BodyText"/>
        <w:jc w:val="both"/>
        <w:rPr>
          <w:sz w:val="22"/>
          <w:szCs w:val="22"/>
        </w:rPr>
      </w:pPr>
    </w:p>
    <w:p w14:paraId="38EEDD4F" w14:textId="77777777" w:rsidR="00DC39D3" w:rsidRDefault="00DC39D3" w:rsidP="004756D9">
      <w:pPr>
        <w:pStyle w:val="BodyText"/>
        <w:spacing w:line="242" w:lineRule="auto"/>
        <w:jc w:val="both"/>
        <w:rPr>
          <w:sz w:val="22"/>
          <w:szCs w:val="22"/>
        </w:rPr>
      </w:pPr>
    </w:p>
    <w:p w14:paraId="40A60619" w14:textId="49DCDBF3" w:rsidR="00E47798" w:rsidRPr="004756D9" w:rsidRDefault="00E47798" w:rsidP="004756D9">
      <w:pPr>
        <w:pStyle w:val="BodyText"/>
        <w:spacing w:line="242" w:lineRule="auto"/>
        <w:jc w:val="both"/>
        <w:rPr>
          <w:sz w:val="22"/>
          <w:szCs w:val="22"/>
        </w:rPr>
      </w:pPr>
      <w:r w:rsidRPr="004756D9">
        <w:rPr>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rsidRPr="004756D9">
        <w:rPr>
          <w:sz w:val="22"/>
          <w:szCs w:val="22"/>
        </w:rPr>
        <w:t>.</w:t>
      </w:r>
    </w:p>
    <w:p w14:paraId="33CFB195" w14:textId="77777777" w:rsidR="00E47798" w:rsidRPr="004756D9" w:rsidRDefault="00E47798" w:rsidP="004756D9">
      <w:pPr>
        <w:pStyle w:val="BodyText"/>
        <w:spacing w:line="242" w:lineRule="auto"/>
        <w:jc w:val="both"/>
        <w:rPr>
          <w:sz w:val="22"/>
          <w:szCs w:val="22"/>
        </w:rPr>
      </w:pPr>
    </w:p>
    <w:p w14:paraId="0DD648E7" w14:textId="613D59C5" w:rsidR="00AB0A09" w:rsidRPr="004756D9" w:rsidRDefault="00AB0A09" w:rsidP="004756D9">
      <w:pPr>
        <w:pStyle w:val="BodyText"/>
        <w:spacing w:line="242" w:lineRule="auto"/>
        <w:jc w:val="both"/>
        <w:rPr>
          <w:b/>
          <w:bCs/>
          <w:color w:val="000000" w:themeColor="text1"/>
          <w:sz w:val="22"/>
          <w:szCs w:val="22"/>
        </w:rPr>
      </w:pPr>
      <w:r w:rsidRPr="004756D9">
        <w:rPr>
          <w:b/>
          <w:bCs/>
          <w:color w:val="000000" w:themeColor="text1"/>
          <w:sz w:val="22"/>
          <w:szCs w:val="22"/>
        </w:rPr>
        <w:t xml:space="preserve">Decision </w:t>
      </w:r>
      <w:r w:rsidR="00A6361C" w:rsidRPr="004756D9">
        <w:rPr>
          <w:b/>
          <w:bCs/>
          <w:color w:val="000000" w:themeColor="text1"/>
          <w:sz w:val="22"/>
          <w:szCs w:val="22"/>
        </w:rPr>
        <w:t>m</w:t>
      </w:r>
      <w:r w:rsidRPr="004756D9">
        <w:rPr>
          <w:b/>
          <w:bCs/>
          <w:color w:val="000000" w:themeColor="text1"/>
          <w:sz w:val="22"/>
          <w:szCs w:val="22"/>
        </w:rPr>
        <w:t xml:space="preserve">aking and </w:t>
      </w:r>
      <w:proofErr w:type="gramStart"/>
      <w:r w:rsidR="00A6361C" w:rsidRPr="004756D9">
        <w:rPr>
          <w:b/>
          <w:bCs/>
          <w:color w:val="000000" w:themeColor="text1"/>
          <w:sz w:val="22"/>
          <w:szCs w:val="22"/>
        </w:rPr>
        <w:t>i</w:t>
      </w:r>
      <w:r w:rsidRPr="004756D9">
        <w:rPr>
          <w:b/>
          <w:bCs/>
          <w:color w:val="000000" w:themeColor="text1"/>
          <w:sz w:val="22"/>
          <w:szCs w:val="22"/>
        </w:rPr>
        <w:t>nnovation</w:t>
      </w:r>
      <w:proofErr w:type="gramEnd"/>
    </w:p>
    <w:p w14:paraId="4D1735F6" w14:textId="77777777" w:rsidR="009C58DB" w:rsidRPr="004756D9" w:rsidRDefault="009C58DB" w:rsidP="004756D9">
      <w:pPr>
        <w:pStyle w:val="BodyText"/>
        <w:spacing w:line="247" w:lineRule="auto"/>
        <w:jc w:val="both"/>
        <w:rPr>
          <w:sz w:val="22"/>
          <w:szCs w:val="22"/>
        </w:rPr>
      </w:pPr>
      <w:bookmarkStart w:id="76" w:name="_Hlk61445704"/>
    </w:p>
    <w:bookmarkEnd w:id="76"/>
    <w:p w14:paraId="5CA6A664" w14:textId="41FEC6E7"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4756D9">
        <w:rPr>
          <w:rFonts w:asciiTheme="minorHAnsi" w:hAnsiTheme="minorHAnsi" w:cstheme="minorHAnsi"/>
          <w:sz w:val="22"/>
          <w:szCs w:val="22"/>
        </w:rPr>
        <w:t>Council but</w:t>
      </w:r>
      <w:r w:rsidRPr="004756D9">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4756D9" w:rsidRDefault="0012076A" w:rsidP="004756D9">
      <w:pPr>
        <w:pStyle w:val="BodyText"/>
        <w:spacing w:line="242" w:lineRule="auto"/>
        <w:jc w:val="both"/>
        <w:rPr>
          <w:sz w:val="22"/>
          <w:szCs w:val="22"/>
        </w:rPr>
      </w:pPr>
    </w:p>
    <w:p w14:paraId="27CDAA7E" w14:textId="1FADF53A" w:rsidR="00AB0A09" w:rsidRPr="004756D9" w:rsidRDefault="009C6B9A" w:rsidP="004756D9">
      <w:pPr>
        <w:pStyle w:val="Heading3"/>
        <w:spacing w:before="0"/>
        <w:jc w:val="both"/>
        <w:rPr>
          <w:sz w:val="22"/>
          <w:szCs w:val="22"/>
        </w:rPr>
      </w:pPr>
      <w:r w:rsidRPr="004756D9">
        <w:rPr>
          <w:sz w:val="22"/>
          <w:szCs w:val="22"/>
        </w:rPr>
        <w:t>A</w:t>
      </w:r>
      <w:r w:rsidR="00AB0A09" w:rsidRPr="004756D9">
        <w:rPr>
          <w:sz w:val="22"/>
          <w:szCs w:val="22"/>
        </w:rPr>
        <w:t>reas of responsibility</w:t>
      </w:r>
    </w:p>
    <w:p w14:paraId="3F2E78DA" w14:textId="77777777" w:rsidR="00DF7F38" w:rsidRPr="004756D9" w:rsidRDefault="00DF7F38" w:rsidP="004756D9">
      <w:pPr>
        <w:pStyle w:val="BodyText"/>
        <w:spacing w:line="235" w:lineRule="auto"/>
        <w:jc w:val="both"/>
        <w:rPr>
          <w:rFonts w:asciiTheme="minorHAnsi" w:hAnsiTheme="minorHAnsi" w:cstheme="minorHAnsi"/>
          <w:sz w:val="22"/>
          <w:szCs w:val="22"/>
        </w:rPr>
      </w:pPr>
    </w:p>
    <w:p w14:paraId="3A87C1F0"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With</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a</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diverse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range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of</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jobs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being</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represented</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at</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this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level,</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the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precise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blend of responsibilities for which the job holder is accountable will depend upon the service in which they</w:t>
      </w:r>
      <w:r w:rsidRPr="004756D9">
        <w:rPr>
          <w:rFonts w:asciiTheme="minorHAnsi" w:hAnsiTheme="minorHAnsi" w:cstheme="minorHAnsi"/>
          <w:spacing w:val="-2"/>
          <w:sz w:val="22"/>
          <w:szCs w:val="22"/>
        </w:rPr>
        <w:t xml:space="preserve"> </w:t>
      </w:r>
      <w:r w:rsidRPr="004756D9">
        <w:rPr>
          <w:rFonts w:asciiTheme="minorHAnsi" w:hAnsiTheme="minorHAnsi" w:cstheme="minorHAnsi"/>
          <w:sz w:val="22"/>
          <w:szCs w:val="22"/>
        </w:rPr>
        <w:t>operate.</w:t>
      </w:r>
    </w:p>
    <w:p w14:paraId="0527E0FE" w14:textId="77777777" w:rsidR="001E7B14" w:rsidRPr="004756D9" w:rsidRDefault="001E7B14" w:rsidP="004756D9">
      <w:pPr>
        <w:pStyle w:val="BodyText"/>
        <w:jc w:val="both"/>
        <w:rPr>
          <w:rFonts w:asciiTheme="minorHAnsi" w:hAnsiTheme="minorHAnsi" w:cstheme="minorHAnsi"/>
          <w:sz w:val="22"/>
          <w:szCs w:val="22"/>
        </w:rPr>
      </w:pPr>
    </w:p>
    <w:p w14:paraId="65EF2AB7" w14:textId="6EA17454"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External facing roles will focus on the needs of people whether external service users or </w:t>
      </w:r>
      <w:r w:rsidR="001C0FC7" w:rsidRPr="004756D9">
        <w:rPr>
          <w:rFonts w:asciiTheme="minorHAnsi" w:hAnsiTheme="minorHAnsi" w:cstheme="minorHAnsi"/>
          <w:sz w:val="22"/>
          <w:szCs w:val="22"/>
        </w:rPr>
        <w:t>partners and</w:t>
      </w:r>
      <w:r w:rsidRPr="004756D9">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4756D9" w:rsidRDefault="001E7B14" w:rsidP="004756D9">
      <w:pPr>
        <w:pStyle w:val="BodyText"/>
        <w:jc w:val="both"/>
        <w:rPr>
          <w:rFonts w:asciiTheme="minorHAnsi" w:hAnsiTheme="minorHAnsi" w:cstheme="minorHAnsi"/>
          <w:sz w:val="22"/>
          <w:szCs w:val="22"/>
        </w:rPr>
      </w:pPr>
    </w:p>
    <w:p w14:paraId="67D0D674" w14:textId="77777777" w:rsidR="001E7B14" w:rsidRPr="004756D9" w:rsidRDefault="001E7B14" w:rsidP="004756D9">
      <w:pPr>
        <w:pStyle w:val="BodyText"/>
        <w:spacing w:line="235" w:lineRule="auto"/>
        <w:jc w:val="both"/>
        <w:rPr>
          <w:rFonts w:asciiTheme="minorHAnsi" w:hAnsiTheme="minorHAnsi" w:cstheme="minorHAnsi"/>
          <w:sz w:val="22"/>
          <w:szCs w:val="22"/>
        </w:rPr>
      </w:pPr>
      <w:r w:rsidRPr="004756D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4756D9" w:rsidRDefault="001E7B14" w:rsidP="004756D9">
      <w:pPr>
        <w:pStyle w:val="BodyText"/>
        <w:jc w:val="both"/>
        <w:rPr>
          <w:rFonts w:asciiTheme="minorHAnsi" w:hAnsiTheme="minorHAnsi" w:cstheme="minorHAnsi"/>
          <w:sz w:val="22"/>
          <w:szCs w:val="22"/>
        </w:rPr>
      </w:pPr>
    </w:p>
    <w:p w14:paraId="5060FBC4"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4756D9">
        <w:rPr>
          <w:rFonts w:asciiTheme="minorHAnsi" w:hAnsiTheme="minorHAnsi" w:cstheme="minorHAnsi"/>
          <w:sz w:val="22"/>
          <w:szCs w:val="22"/>
        </w:rPr>
        <w:t>volunteers</w:t>
      </w:r>
      <w:proofErr w:type="gramEnd"/>
      <w:r w:rsidRPr="004756D9">
        <w:rPr>
          <w:rFonts w:asciiTheme="minorHAnsi" w:hAnsiTheme="minorHAnsi" w:cstheme="minorHAnsi"/>
          <w:sz w:val="22"/>
          <w:szCs w:val="22"/>
        </w:rPr>
        <w:t xml:space="preserve"> or others.</w:t>
      </w:r>
    </w:p>
    <w:p w14:paraId="00A6AE87" w14:textId="77777777" w:rsidR="00E133F8" w:rsidRPr="004756D9" w:rsidRDefault="00E133F8" w:rsidP="004756D9">
      <w:pPr>
        <w:pStyle w:val="Heading3"/>
        <w:spacing w:before="0"/>
        <w:jc w:val="both"/>
        <w:rPr>
          <w:sz w:val="22"/>
          <w:szCs w:val="22"/>
        </w:rPr>
      </w:pPr>
    </w:p>
    <w:p w14:paraId="14AFDE55" w14:textId="015045C4" w:rsidR="00AB0A09" w:rsidRPr="004756D9" w:rsidRDefault="00AB0A09" w:rsidP="004756D9">
      <w:pPr>
        <w:pStyle w:val="Heading3"/>
        <w:spacing w:before="0"/>
        <w:jc w:val="both"/>
        <w:rPr>
          <w:sz w:val="22"/>
          <w:szCs w:val="22"/>
        </w:rPr>
      </w:pPr>
      <w:r w:rsidRPr="004756D9">
        <w:rPr>
          <w:sz w:val="22"/>
          <w:szCs w:val="22"/>
        </w:rPr>
        <w:t xml:space="preserve">Impacts and </w:t>
      </w:r>
      <w:proofErr w:type="gramStart"/>
      <w:r w:rsidR="00A6361C" w:rsidRPr="004756D9">
        <w:rPr>
          <w:sz w:val="22"/>
          <w:szCs w:val="22"/>
        </w:rPr>
        <w:t>d</w:t>
      </w:r>
      <w:r w:rsidRPr="004756D9">
        <w:rPr>
          <w:sz w:val="22"/>
          <w:szCs w:val="22"/>
        </w:rPr>
        <w:t>emands</w:t>
      </w:r>
      <w:proofErr w:type="gramEnd"/>
    </w:p>
    <w:p w14:paraId="751E7D49" w14:textId="77777777" w:rsidR="00E47798" w:rsidRPr="004756D9" w:rsidRDefault="00E47798" w:rsidP="004756D9">
      <w:pPr>
        <w:spacing w:after="0"/>
        <w:jc w:val="both"/>
      </w:pPr>
    </w:p>
    <w:p w14:paraId="6B3CE3D6" w14:textId="77777777" w:rsidR="00E47798" w:rsidRPr="004756D9" w:rsidRDefault="00E47798" w:rsidP="004756D9">
      <w:pPr>
        <w:pStyle w:val="BodyText"/>
        <w:spacing w:line="244" w:lineRule="auto"/>
        <w:jc w:val="both"/>
        <w:rPr>
          <w:sz w:val="22"/>
          <w:szCs w:val="22"/>
        </w:rPr>
      </w:pPr>
      <w:r w:rsidRPr="004756D9">
        <w:rPr>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4756D9" w:rsidRDefault="00E47798" w:rsidP="004756D9">
      <w:pPr>
        <w:pStyle w:val="BodyText"/>
        <w:jc w:val="both"/>
        <w:rPr>
          <w:sz w:val="22"/>
          <w:szCs w:val="22"/>
        </w:rPr>
      </w:pPr>
    </w:p>
    <w:p w14:paraId="2B484298" w14:textId="77777777" w:rsidR="00E47798" w:rsidRPr="004756D9" w:rsidRDefault="00E47798" w:rsidP="004756D9">
      <w:pPr>
        <w:pStyle w:val="BodyText"/>
        <w:spacing w:line="244" w:lineRule="auto"/>
        <w:jc w:val="both"/>
        <w:rPr>
          <w:sz w:val="22"/>
          <w:szCs w:val="22"/>
        </w:rPr>
      </w:pPr>
      <w:r w:rsidRPr="004756D9">
        <w:rPr>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4756D9">
        <w:rPr>
          <w:sz w:val="22"/>
          <w:szCs w:val="22"/>
        </w:rPr>
        <w:t>interruptions</w:t>
      </w:r>
      <w:proofErr w:type="gramEnd"/>
      <w:r w:rsidRPr="004756D9">
        <w:rPr>
          <w:sz w:val="22"/>
          <w:szCs w:val="22"/>
        </w:rPr>
        <w:t xml:space="preserve"> and conflicting demands.</w:t>
      </w:r>
    </w:p>
    <w:p w14:paraId="0E2F99CA" w14:textId="77777777" w:rsidR="00E47798" w:rsidRPr="004756D9" w:rsidRDefault="00E47798" w:rsidP="004756D9">
      <w:pPr>
        <w:pStyle w:val="BodyText"/>
        <w:jc w:val="both"/>
        <w:rPr>
          <w:b/>
          <w:sz w:val="22"/>
          <w:szCs w:val="22"/>
        </w:rPr>
      </w:pPr>
    </w:p>
    <w:p w14:paraId="532B8252" w14:textId="77777777" w:rsidR="00E47798" w:rsidRPr="004756D9" w:rsidRDefault="00E47798" w:rsidP="004756D9">
      <w:pPr>
        <w:pStyle w:val="BodyText"/>
        <w:spacing w:line="244" w:lineRule="auto"/>
        <w:jc w:val="both"/>
        <w:rPr>
          <w:sz w:val="22"/>
          <w:szCs w:val="22"/>
        </w:rPr>
      </w:pPr>
      <w:r w:rsidRPr="004756D9">
        <w:rPr>
          <w:sz w:val="22"/>
          <w:szCs w:val="22"/>
        </w:rPr>
        <w:t xml:space="preserve">Duties of jobs at this level will not require job holders to develop and maintain working relationships with people who, through their circumstances or behaviour, place </w:t>
      </w:r>
      <w:proofErr w:type="gramStart"/>
      <w:r w:rsidRPr="004756D9">
        <w:rPr>
          <w:sz w:val="22"/>
          <w:szCs w:val="22"/>
        </w:rPr>
        <w:t>particular emotional</w:t>
      </w:r>
      <w:proofErr w:type="gramEnd"/>
      <w:r w:rsidRPr="004756D9">
        <w:rPr>
          <w:sz w:val="22"/>
          <w:szCs w:val="22"/>
        </w:rPr>
        <w:t xml:space="preserve"> demands on the job holder.</w:t>
      </w:r>
    </w:p>
    <w:p w14:paraId="47335683" w14:textId="77777777" w:rsidR="00E47798" w:rsidRPr="004756D9" w:rsidRDefault="00E47798" w:rsidP="004756D9">
      <w:pPr>
        <w:pStyle w:val="BodyText"/>
        <w:jc w:val="both"/>
        <w:rPr>
          <w:sz w:val="22"/>
          <w:szCs w:val="22"/>
        </w:rPr>
      </w:pPr>
    </w:p>
    <w:p w14:paraId="178AA773" w14:textId="77777777" w:rsidR="00E47798" w:rsidRPr="004756D9" w:rsidRDefault="00E47798" w:rsidP="004756D9">
      <w:pPr>
        <w:pStyle w:val="BodyText"/>
        <w:spacing w:line="235" w:lineRule="auto"/>
        <w:jc w:val="both"/>
        <w:rPr>
          <w:sz w:val="22"/>
          <w:szCs w:val="22"/>
        </w:rPr>
      </w:pPr>
      <w:r w:rsidRPr="004756D9">
        <w:rPr>
          <w:sz w:val="22"/>
          <w:szCs w:val="22"/>
        </w:rPr>
        <w:t xml:space="preserve">Many Professional / Technical job holders find themselves exposed to some disagreeable, </w:t>
      </w:r>
      <w:proofErr w:type="gramStart"/>
      <w:r w:rsidRPr="004756D9">
        <w:rPr>
          <w:sz w:val="22"/>
          <w:szCs w:val="22"/>
        </w:rPr>
        <w:t>unpleasant</w:t>
      </w:r>
      <w:proofErr w:type="gramEnd"/>
      <w:r w:rsidRPr="004756D9">
        <w:rPr>
          <w:spacing w:val="-3"/>
          <w:sz w:val="22"/>
          <w:szCs w:val="22"/>
        </w:rPr>
        <w:t xml:space="preserve"> </w:t>
      </w:r>
      <w:r w:rsidRPr="004756D9">
        <w:rPr>
          <w:sz w:val="22"/>
          <w:szCs w:val="22"/>
        </w:rPr>
        <w:t>or</w:t>
      </w:r>
      <w:r w:rsidRPr="004756D9">
        <w:rPr>
          <w:spacing w:val="-6"/>
          <w:sz w:val="22"/>
          <w:szCs w:val="22"/>
        </w:rPr>
        <w:t xml:space="preserve"> </w:t>
      </w:r>
      <w:r w:rsidRPr="004756D9">
        <w:rPr>
          <w:sz w:val="22"/>
          <w:szCs w:val="22"/>
        </w:rPr>
        <w:t>hazardous</w:t>
      </w:r>
      <w:r w:rsidRPr="004756D9">
        <w:rPr>
          <w:spacing w:val="-8"/>
          <w:sz w:val="22"/>
          <w:szCs w:val="22"/>
        </w:rPr>
        <w:t xml:space="preserve"> </w:t>
      </w:r>
      <w:r w:rsidRPr="004756D9">
        <w:rPr>
          <w:sz w:val="22"/>
          <w:szCs w:val="22"/>
        </w:rPr>
        <w:t>working</w:t>
      </w:r>
      <w:r w:rsidRPr="004756D9">
        <w:rPr>
          <w:spacing w:val="-4"/>
          <w:sz w:val="22"/>
          <w:szCs w:val="22"/>
        </w:rPr>
        <w:t xml:space="preserve"> </w:t>
      </w:r>
      <w:r w:rsidRPr="004756D9">
        <w:rPr>
          <w:sz w:val="22"/>
          <w:szCs w:val="22"/>
        </w:rPr>
        <w:t>conditions</w:t>
      </w:r>
      <w:r w:rsidRPr="004756D9">
        <w:rPr>
          <w:spacing w:val="-6"/>
          <w:sz w:val="22"/>
          <w:szCs w:val="22"/>
        </w:rPr>
        <w:t xml:space="preserve">. </w:t>
      </w:r>
      <w:r w:rsidRPr="004756D9">
        <w:rPr>
          <w:sz w:val="22"/>
          <w:szCs w:val="22"/>
        </w:rPr>
        <w:t>Particularly when the</w:t>
      </w:r>
      <w:r w:rsidRPr="004756D9">
        <w:rPr>
          <w:spacing w:val="-3"/>
          <w:sz w:val="22"/>
          <w:szCs w:val="22"/>
        </w:rPr>
        <w:t xml:space="preserve"> </w:t>
      </w:r>
      <w:r w:rsidRPr="004756D9">
        <w:rPr>
          <w:sz w:val="22"/>
          <w:szCs w:val="22"/>
        </w:rPr>
        <w:t>needs</w:t>
      </w:r>
      <w:r w:rsidRPr="004756D9">
        <w:rPr>
          <w:spacing w:val="-7"/>
          <w:sz w:val="22"/>
          <w:szCs w:val="22"/>
        </w:rPr>
        <w:t xml:space="preserve"> </w:t>
      </w:r>
      <w:r w:rsidRPr="004756D9">
        <w:rPr>
          <w:sz w:val="22"/>
          <w:szCs w:val="22"/>
        </w:rPr>
        <w:t>of</w:t>
      </w:r>
      <w:r w:rsidRPr="004756D9">
        <w:rPr>
          <w:spacing w:val="-4"/>
          <w:sz w:val="22"/>
          <w:szCs w:val="22"/>
        </w:rPr>
        <w:t xml:space="preserve"> </w:t>
      </w:r>
      <w:r w:rsidRPr="004756D9">
        <w:rPr>
          <w:sz w:val="22"/>
          <w:szCs w:val="22"/>
        </w:rPr>
        <w:t>their</w:t>
      </w:r>
      <w:r w:rsidRPr="004756D9">
        <w:rPr>
          <w:spacing w:val="-4"/>
          <w:sz w:val="22"/>
          <w:szCs w:val="22"/>
        </w:rPr>
        <w:t xml:space="preserve"> </w:t>
      </w:r>
      <w:r w:rsidRPr="004756D9">
        <w:rPr>
          <w:sz w:val="22"/>
          <w:szCs w:val="22"/>
        </w:rPr>
        <w:t>specialism require them to work on external sites exposed to the weather, in or around refuse and waste plant, close to particularly noisy machinery and in similar</w:t>
      </w:r>
      <w:r w:rsidRPr="004756D9">
        <w:rPr>
          <w:spacing w:val="-17"/>
          <w:sz w:val="22"/>
          <w:szCs w:val="22"/>
        </w:rPr>
        <w:t xml:space="preserve"> </w:t>
      </w:r>
      <w:r w:rsidRPr="004756D9">
        <w:rPr>
          <w:sz w:val="22"/>
          <w:szCs w:val="22"/>
        </w:rPr>
        <w:t>environments.</w:t>
      </w:r>
    </w:p>
    <w:p w14:paraId="3D46A1AC" w14:textId="77777777" w:rsidR="00E47798" w:rsidRPr="004756D9" w:rsidRDefault="00E47798" w:rsidP="004756D9">
      <w:pPr>
        <w:pStyle w:val="BodyText"/>
        <w:jc w:val="both"/>
        <w:rPr>
          <w:sz w:val="22"/>
          <w:szCs w:val="22"/>
        </w:rPr>
      </w:pPr>
    </w:p>
    <w:p w14:paraId="262F4B25" w14:textId="222224F0" w:rsidR="00F77A6D" w:rsidRPr="004756D9" w:rsidRDefault="00E47798" w:rsidP="004756D9">
      <w:pPr>
        <w:pStyle w:val="BodyText"/>
        <w:spacing w:line="244" w:lineRule="auto"/>
        <w:jc w:val="both"/>
        <w:rPr>
          <w:sz w:val="22"/>
          <w:szCs w:val="22"/>
        </w:rPr>
      </w:pPr>
      <w:r w:rsidRPr="004756D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756D9">
        <w:rPr>
          <w:spacing w:val="-13"/>
          <w:sz w:val="22"/>
          <w:szCs w:val="22"/>
        </w:rPr>
        <w:t xml:space="preserve"> </w:t>
      </w:r>
      <w:r w:rsidRPr="004756D9">
        <w:rPr>
          <w:sz w:val="22"/>
          <w:szCs w:val="22"/>
        </w:rPr>
        <w:t>exposure.</w:t>
      </w:r>
    </w:p>
    <w:sectPr w:rsidR="00F77A6D" w:rsidRPr="004756D9"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BFCD" w14:textId="77777777" w:rsidR="004B2BDD" w:rsidRDefault="004B2BDD">
      <w:pPr>
        <w:spacing w:after="0" w:line="240" w:lineRule="auto"/>
      </w:pPr>
      <w:r>
        <w:separator/>
      </w:r>
    </w:p>
  </w:endnote>
  <w:endnote w:type="continuationSeparator" w:id="0">
    <w:p w14:paraId="0385006C" w14:textId="77777777" w:rsidR="004B2BDD" w:rsidRDefault="004B2BDD">
      <w:pPr>
        <w:spacing w:after="0" w:line="240" w:lineRule="auto"/>
      </w:pPr>
      <w:r>
        <w:continuationSeparator/>
      </w:r>
    </w:p>
  </w:endnote>
  <w:endnote w:type="continuationNotice" w:id="1">
    <w:p w14:paraId="31BC1C02" w14:textId="77777777" w:rsidR="004B2BDD" w:rsidRDefault="004B2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A21D34" w:rsidRDefault="0029439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B8ED" w14:textId="77777777" w:rsidR="004B2BDD" w:rsidRDefault="004B2BDD">
      <w:pPr>
        <w:spacing w:after="0" w:line="240" w:lineRule="auto"/>
      </w:pPr>
      <w:r>
        <w:separator/>
      </w:r>
    </w:p>
  </w:footnote>
  <w:footnote w:type="continuationSeparator" w:id="0">
    <w:p w14:paraId="14EB3CDC" w14:textId="77777777" w:rsidR="004B2BDD" w:rsidRDefault="004B2BDD">
      <w:pPr>
        <w:spacing w:after="0" w:line="240" w:lineRule="auto"/>
      </w:pPr>
      <w:r>
        <w:continuationSeparator/>
      </w:r>
    </w:p>
  </w:footnote>
  <w:footnote w:type="continuationNotice" w:id="1">
    <w:p w14:paraId="1EEAEC08" w14:textId="77777777" w:rsidR="004B2BDD" w:rsidRDefault="004B2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 Snell">
    <w15:presenceInfo w15:providerId="AD" w15:userId="S::Phillip.Snell@milton-keynes.gov.uk::3dd9f153-3bed-43d4-95e9-86db4ffff690"/>
  </w15:person>
  <w15:person w15:author="Jenna Hulbert">
    <w15:presenceInfo w15:providerId="AD" w15:userId="S::Jenna.Hulbert@milton-keynes.gov.uk::5bd5719f-1162-43bb-97dc-cf8a8f053f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revisionView w:markup="0"/>
  <w:trackRevisions/>
  <w:documentProtection w:edit="trackedChanges" w:enforcement="1" w:cryptProviderType="rsaAES" w:cryptAlgorithmClass="hash" w:cryptAlgorithmType="typeAny" w:cryptAlgorithmSid="14" w:cryptSpinCount="100000" w:hash="v5pzZRxUBFcP8ZLXOWy4fHRgJDumfW5WPYUXqvivrsW3aLzx/hbwo1kdMk/ygnrOF0r3C79aEE724th0rFrABw==" w:salt="ljd1GNAuP2P4oQv80zZC1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640F8"/>
    <w:rsid w:val="000F04CA"/>
    <w:rsid w:val="0012076A"/>
    <w:rsid w:val="0012622E"/>
    <w:rsid w:val="00126D86"/>
    <w:rsid w:val="0013417F"/>
    <w:rsid w:val="00141CCF"/>
    <w:rsid w:val="001663F8"/>
    <w:rsid w:val="001735BB"/>
    <w:rsid w:val="001870A7"/>
    <w:rsid w:val="00192101"/>
    <w:rsid w:val="001B4BCF"/>
    <w:rsid w:val="001C0FC7"/>
    <w:rsid w:val="001C2894"/>
    <w:rsid w:val="001E7B14"/>
    <w:rsid w:val="001F76CD"/>
    <w:rsid w:val="00231E06"/>
    <w:rsid w:val="002478FB"/>
    <w:rsid w:val="00251D49"/>
    <w:rsid w:val="0029439C"/>
    <w:rsid w:val="002B68CF"/>
    <w:rsid w:val="003019BB"/>
    <w:rsid w:val="00302CC3"/>
    <w:rsid w:val="003533F6"/>
    <w:rsid w:val="003603A5"/>
    <w:rsid w:val="003734E7"/>
    <w:rsid w:val="00382560"/>
    <w:rsid w:val="003C62E5"/>
    <w:rsid w:val="003D125D"/>
    <w:rsid w:val="003D2FFC"/>
    <w:rsid w:val="00403929"/>
    <w:rsid w:val="00446BC3"/>
    <w:rsid w:val="00467EB5"/>
    <w:rsid w:val="004756D9"/>
    <w:rsid w:val="00475D51"/>
    <w:rsid w:val="004923F8"/>
    <w:rsid w:val="004B2BDD"/>
    <w:rsid w:val="004C761A"/>
    <w:rsid w:val="005127DC"/>
    <w:rsid w:val="00535A60"/>
    <w:rsid w:val="00551323"/>
    <w:rsid w:val="005B584C"/>
    <w:rsid w:val="00657E1A"/>
    <w:rsid w:val="00662A3A"/>
    <w:rsid w:val="006662BD"/>
    <w:rsid w:val="0067222B"/>
    <w:rsid w:val="00686BAB"/>
    <w:rsid w:val="006878CC"/>
    <w:rsid w:val="006A0A45"/>
    <w:rsid w:val="006D5B81"/>
    <w:rsid w:val="006F745A"/>
    <w:rsid w:val="00720F2B"/>
    <w:rsid w:val="00750C52"/>
    <w:rsid w:val="007936B6"/>
    <w:rsid w:val="007D3246"/>
    <w:rsid w:val="007D364B"/>
    <w:rsid w:val="007D75AA"/>
    <w:rsid w:val="007F1986"/>
    <w:rsid w:val="00843BDC"/>
    <w:rsid w:val="00855DB8"/>
    <w:rsid w:val="008A3D90"/>
    <w:rsid w:val="008C51E1"/>
    <w:rsid w:val="009175FC"/>
    <w:rsid w:val="0096182F"/>
    <w:rsid w:val="009679CF"/>
    <w:rsid w:val="00972072"/>
    <w:rsid w:val="009B2CD1"/>
    <w:rsid w:val="009C58DB"/>
    <w:rsid w:val="009C6B9A"/>
    <w:rsid w:val="009D5C80"/>
    <w:rsid w:val="009E6B3E"/>
    <w:rsid w:val="00A25E9D"/>
    <w:rsid w:val="00A36EF0"/>
    <w:rsid w:val="00A62900"/>
    <w:rsid w:val="00A6361C"/>
    <w:rsid w:val="00A67537"/>
    <w:rsid w:val="00A94374"/>
    <w:rsid w:val="00AB0450"/>
    <w:rsid w:val="00AB0A09"/>
    <w:rsid w:val="00AD0B39"/>
    <w:rsid w:val="00AD2933"/>
    <w:rsid w:val="00AF1F9D"/>
    <w:rsid w:val="00B31EA5"/>
    <w:rsid w:val="00B7665E"/>
    <w:rsid w:val="00B84119"/>
    <w:rsid w:val="00B859C7"/>
    <w:rsid w:val="00B877E1"/>
    <w:rsid w:val="00B9607C"/>
    <w:rsid w:val="00C00F84"/>
    <w:rsid w:val="00C23807"/>
    <w:rsid w:val="00C5152E"/>
    <w:rsid w:val="00C93C70"/>
    <w:rsid w:val="00C94C23"/>
    <w:rsid w:val="00CB4B19"/>
    <w:rsid w:val="00CE08D0"/>
    <w:rsid w:val="00D72A65"/>
    <w:rsid w:val="00DB7121"/>
    <w:rsid w:val="00DC0743"/>
    <w:rsid w:val="00DC39D3"/>
    <w:rsid w:val="00DC4A0A"/>
    <w:rsid w:val="00DE1EB9"/>
    <w:rsid w:val="00DE9ECE"/>
    <w:rsid w:val="00DF7F38"/>
    <w:rsid w:val="00E133F8"/>
    <w:rsid w:val="00E2449F"/>
    <w:rsid w:val="00E26B9A"/>
    <w:rsid w:val="00E4085B"/>
    <w:rsid w:val="00E40B2F"/>
    <w:rsid w:val="00E47798"/>
    <w:rsid w:val="00E6038E"/>
    <w:rsid w:val="00E64896"/>
    <w:rsid w:val="00EC3018"/>
    <w:rsid w:val="00ED279F"/>
    <w:rsid w:val="00EE040A"/>
    <w:rsid w:val="00EF122A"/>
    <w:rsid w:val="00EF4AEA"/>
    <w:rsid w:val="00F072ED"/>
    <w:rsid w:val="00F306D6"/>
    <w:rsid w:val="00F34F38"/>
    <w:rsid w:val="00F440C1"/>
    <w:rsid w:val="00F55525"/>
    <w:rsid w:val="00F77A6D"/>
    <w:rsid w:val="00FB6D3D"/>
    <w:rsid w:val="0FBD9A17"/>
    <w:rsid w:val="104E7861"/>
    <w:rsid w:val="126C6EF5"/>
    <w:rsid w:val="1A58D6C8"/>
    <w:rsid w:val="2573A498"/>
    <w:rsid w:val="2737CF5D"/>
    <w:rsid w:val="29855D41"/>
    <w:rsid w:val="2AFF7435"/>
    <w:rsid w:val="30B56C79"/>
    <w:rsid w:val="31BBB4CA"/>
    <w:rsid w:val="3B50A92A"/>
    <w:rsid w:val="3C820008"/>
    <w:rsid w:val="4106A16E"/>
    <w:rsid w:val="43EA932A"/>
    <w:rsid w:val="48DD888D"/>
    <w:rsid w:val="5D80C591"/>
    <w:rsid w:val="65FF20A9"/>
    <w:rsid w:val="679AF10A"/>
    <w:rsid w:val="682A4272"/>
    <w:rsid w:val="6936C16B"/>
    <w:rsid w:val="6A93FE15"/>
    <w:rsid w:val="742E61F2"/>
    <w:rsid w:val="74420398"/>
    <w:rsid w:val="77EC3043"/>
    <w:rsid w:val="7CF2B283"/>
    <w:rsid w:val="7F92C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Header">
    <w:name w:val="header"/>
    <w:basedOn w:val="Normal"/>
    <w:link w:val="HeaderChar"/>
    <w:uiPriority w:val="99"/>
    <w:unhideWhenUsed/>
    <w:rsid w:val="00B8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2.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4.xml><?xml version="1.0" encoding="utf-8"?>
<ds:datastoreItem xmlns:ds="http://schemas.openxmlformats.org/officeDocument/2006/customXml" ds:itemID="{F757F55B-4D72-4D98-A9AC-58673963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BC63DEA-FF8B-4128-B60C-9FA992C4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7220</Characters>
  <Application>Microsoft Office Word</Application>
  <DocSecurity>4</DocSecurity>
  <Lines>60</Lines>
  <Paragraphs>16</Paragraphs>
  <ScaleCrop>false</ScaleCrop>
  <Company>Milton Keynes Council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Jenna Hulbert</cp:lastModifiedBy>
  <cp:revision>2</cp:revision>
  <dcterms:created xsi:type="dcterms:W3CDTF">2024-01-26T13:04:00Z</dcterms:created>
  <dcterms:modified xsi:type="dcterms:W3CDTF">2024-01-26T13:04:00Z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302;#Phillip Snell;#41;#Jenna Hulbert</vt:lpwstr>
  </property>
</Properties>
</file>