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3B04C7A5" w:rsidR="0017540B" w:rsidRPr="003C2084" w:rsidRDefault="007225BB"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Support Worker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89404BA" w:rsidR="00844611" w:rsidRPr="001F4958" w:rsidRDefault="00135204" w:rsidP="00C577BE">
            <w:pPr>
              <w:spacing w:after="0" w:line="240" w:lineRule="auto"/>
              <w:ind w:right="118"/>
              <w:contextualSpacing/>
              <w:rPr>
                <w:rFonts w:cstheme="minorHAnsi"/>
                <w:noProof/>
                <w:sz w:val="24"/>
                <w:szCs w:val="24"/>
              </w:rPr>
            </w:pPr>
            <w:r w:rsidRPr="00135204">
              <w:rPr>
                <w:rFonts w:cstheme="minorHAnsi"/>
                <w:noProof/>
                <w:sz w:val="24"/>
                <w:szCs w:val="24"/>
              </w:rPr>
              <w:t>Support Worker – Adult Provider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24E3D69" w:rsidR="00844611" w:rsidRPr="001F4958" w:rsidRDefault="00941EBE" w:rsidP="00C577BE">
            <w:pPr>
              <w:spacing w:after="0" w:line="240" w:lineRule="auto"/>
              <w:ind w:right="118"/>
              <w:contextualSpacing/>
              <w:rPr>
                <w:rFonts w:cstheme="minorHAnsi"/>
                <w:noProof/>
                <w:sz w:val="24"/>
                <w:szCs w:val="24"/>
              </w:rPr>
            </w:pPr>
            <w:r>
              <w:rPr>
                <w:rFonts w:cstheme="minorHAnsi"/>
                <w:noProof/>
                <w:sz w:val="24"/>
                <w:szCs w:val="24"/>
              </w:rPr>
              <w:t>Team Leaders</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C50A9FB" w:rsidR="00844611" w:rsidRPr="001F4958" w:rsidRDefault="002216F3" w:rsidP="00C577BE">
            <w:pPr>
              <w:spacing w:after="0" w:line="240" w:lineRule="auto"/>
              <w:ind w:right="118"/>
              <w:contextualSpacing/>
              <w:rPr>
                <w:rFonts w:cstheme="minorHAnsi"/>
                <w:noProof/>
                <w:sz w:val="24"/>
                <w:szCs w:val="24"/>
              </w:rPr>
            </w:pPr>
            <w:r>
              <w:rPr>
                <w:rFonts w:cstheme="minorHAnsi"/>
                <w:noProof/>
                <w:sz w:val="24"/>
                <w:szCs w:val="24"/>
              </w:rPr>
              <w:t>D</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76E3E87"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EAFE6C2"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 </w:t>
            </w:r>
            <w:r w:rsidR="00601586">
              <w:t>E</w:t>
            </w:r>
            <w:r>
              <w:rPr>
                <w:rFonts w:cstheme="minorHAnsi"/>
                <w:noProof/>
                <w:sz w:val="24"/>
                <w:szCs w:val="24"/>
              </w:rPr>
              <w:t>nhanced</w:t>
            </w:r>
            <w:r w:rsidR="00601586">
              <w:t xml:space="preserve"> with Adults Barred List</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9DCF9D8" w:rsidR="00B86474" w:rsidRPr="001F4958" w:rsidRDefault="00941EBE" w:rsidP="004754B8">
            <w:pPr>
              <w:spacing w:after="0" w:line="240" w:lineRule="auto"/>
              <w:ind w:right="118"/>
              <w:contextualSpacing/>
              <w:rPr>
                <w:rFonts w:cstheme="minorHAnsi"/>
                <w:noProof/>
                <w:sz w:val="24"/>
                <w:szCs w:val="24"/>
              </w:rPr>
            </w:pPr>
            <w:r>
              <w:rPr>
                <w:rFonts w:cstheme="minorHAnsi"/>
                <w:noProof/>
                <w:sz w:val="24"/>
                <w:szCs w:val="24"/>
              </w:rPr>
              <w:t>March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C96DDB1"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F144CE">
              <w:rPr>
                <w:rFonts w:cstheme="minorHAnsi"/>
                <w:noProof/>
                <w:sz w:val="24"/>
                <w:szCs w:val="24"/>
              </w:rPr>
              <w:t>1241</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EE4403" w14:paraId="5C8C87F7" w14:textId="77777777" w:rsidTr="00EE4403">
        <w:tc>
          <w:tcPr>
            <w:tcW w:w="456" w:type="dxa"/>
          </w:tcPr>
          <w:p w14:paraId="317D298E" w14:textId="6E2B1C38" w:rsidR="00EE4403" w:rsidRPr="000D2837" w:rsidRDefault="00EE4403" w:rsidP="00EE4403">
            <w:pPr>
              <w:spacing w:after="0" w:line="240" w:lineRule="auto"/>
              <w:ind w:right="118"/>
              <w:rPr>
                <w:b/>
                <w:bCs/>
                <w:sz w:val="24"/>
                <w:szCs w:val="24"/>
              </w:rPr>
            </w:pPr>
            <w:bookmarkStart w:id="0" w:name="_Hlk163835639"/>
            <w:r w:rsidRPr="000D2837">
              <w:rPr>
                <w:b/>
                <w:bCs/>
                <w:sz w:val="24"/>
                <w:szCs w:val="24"/>
              </w:rPr>
              <w:t>1</w:t>
            </w:r>
          </w:p>
        </w:tc>
        <w:tc>
          <w:tcPr>
            <w:tcW w:w="9072" w:type="dxa"/>
          </w:tcPr>
          <w:p w14:paraId="19FF0561" w14:textId="489C6A3D" w:rsidR="00EE4403" w:rsidRDefault="00EE4403" w:rsidP="00EE4403">
            <w:pPr>
              <w:spacing w:after="0" w:line="240" w:lineRule="auto"/>
              <w:ind w:right="118"/>
              <w:rPr>
                <w:sz w:val="24"/>
                <w:szCs w:val="24"/>
              </w:rPr>
            </w:pPr>
            <w:r>
              <w:t>To deliver personalised care and support to people with a range of support needs, this may include people with dementia, learning disabilities, and/or complex health/physical needs.</w:t>
            </w:r>
          </w:p>
        </w:tc>
      </w:tr>
      <w:tr w:rsidR="00EE4403" w14:paraId="1175A00B" w14:textId="77777777" w:rsidTr="00EE4403">
        <w:tc>
          <w:tcPr>
            <w:tcW w:w="456" w:type="dxa"/>
          </w:tcPr>
          <w:p w14:paraId="1648EC52" w14:textId="06E671FB" w:rsidR="00EE4403" w:rsidRPr="000D2837" w:rsidRDefault="00EE4403" w:rsidP="00EE4403">
            <w:pPr>
              <w:spacing w:after="0" w:line="240" w:lineRule="auto"/>
              <w:ind w:right="118"/>
              <w:rPr>
                <w:b/>
                <w:bCs/>
                <w:sz w:val="24"/>
                <w:szCs w:val="24"/>
              </w:rPr>
            </w:pPr>
            <w:r w:rsidRPr="000D2837">
              <w:rPr>
                <w:b/>
                <w:bCs/>
                <w:sz w:val="24"/>
                <w:szCs w:val="24"/>
              </w:rPr>
              <w:t>2</w:t>
            </w:r>
          </w:p>
        </w:tc>
        <w:tc>
          <w:tcPr>
            <w:tcW w:w="9072" w:type="dxa"/>
          </w:tcPr>
          <w:p w14:paraId="4BF083E2" w14:textId="33A47A28" w:rsidR="00EE4403" w:rsidRDefault="00EE4403" w:rsidP="00EE4403">
            <w:pPr>
              <w:spacing w:after="0" w:line="240" w:lineRule="auto"/>
              <w:ind w:right="118"/>
              <w:rPr>
                <w:sz w:val="24"/>
                <w:szCs w:val="24"/>
              </w:rPr>
            </w:pPr>
            <w:r>
              <w:t>To provide care and support in accordance with individual care plans. Being alert to and reporting changes in a person and following instruction from Team Leaders or Care Co-ordinators to respond to these changes, including crisis support.</w:t>
            </w:r>
          </w:p>
        </w:tc>
      </w:tr>
      <w:tr w:rsidR="00EE4403" w14:paraId="52DB8D7D" w14:textId="77777777" w:rsidTr="00EE4403">
        <w:tc>
          <w:tcPr>
            <w:tcW w:w="456" w:type="dxa"/>
          </w:tcPr>
          <w:p w14:paraId="68898096" w14:textId="51AF515F" w:rsidR="00EE4403" w:rsidRPr="000D2837" w:rsidRDefault="00EE4403" w:rsidP="00EE4403">
            <w:pPr>
              <w:spacing w:after="0" w:line="240" w:lineRule="auto"/>
              <w:ind w:right="118"/>
              <w:rPr>
                <w:b/>
                <w:bCs/>
                <w:sz w:val="24"/>
                <w:szCs w:val="24"/>
              </w:rPr>
            </w:pPr>
            <w:r w:rsidRPr="000D2837">
              <w:rPr>
                <w:b/>
                <w:bCs/>
                <w:sz w:val="24"/>
                <w:szCs w:val="24"/>
              </w:rPr>
              <w:t>3</w:t>
            </w:r>
          </w:p>
        </w:tc>
        <w:tc>
          <w:tcPr>
            <w:tcW w:w="9072" w:type="dxa"/>
          </w:tcPr>
          <w:p w14:paraId="0BB9A027" w14:textId="47EF1BC2" w:rsidR="00EE4403" w:rsidRDefault="00EE4403" w:rsidP="00EE4403">
            <w:pPr>
              <w:spacing w:after="0" w:line="240" w:lineRule="auto"/>
              <w:ind w:right="118"/>
              <w:rPr>
                <w:sz w:val="24"/>
                <w:szCs w:val="24"/>
              </w:rPr>
            </w:pPr>
            <w:r>
              <w:t>To work within a team to identify and undertake activities meaningful to the person being supported, offering care and support that meet with the persons needs and preferences, individual care plans, and relevant policies and procedures.</w:t>
            </w:r>
          </w:p>
        </w:tc>
      </w:tr>
      <w:tr w:rsidR="00EE4403" w14:paraId="41071A23" w14:textId="77777777" w:rsidTr="00EE4403">
        <w:tc>
          <w:tcPr>
            <w:tcW w:w="456" w:type="dxa"/>
          </w:tcPr>
          <w:p w14:paraId="4BCFE63A" w14:textId="4DD18346" w:rsidR="00EE4403" w:rsidRPr="000D2837" w:rsidRDefault="00EE4403" w:rsidP="00EE4403">
            <w:pPr>
              <w:spacing w:after="0" w:line="240" w:lineRule="auto"/>
              <w:ind w:right="118"/>
              <w:rPr>
                <w:b/>
                <w:bCs/>
                <w:sz w:val="24"/>
                <w:szCs w:val="24"/>
              </w:rPr>
            </w:pPr>
            <w:r w:rsidRPr="000D2837">
              <w:rPr>
                <w:b/>
                <w:bCs/>
                <w:sz w:val="24"/>
                <w:szCs w:val="24"/>
              </w:rPr>
              <w:t>4</w:t>
            </w:r>
          </w:p>
        </w:tc>
        <w:tc>
          <w:tcPr>
            <w:tcW w:w="9072" w:type="dxa"/>
          </w:tcPr>
          <w:p w14:paraId="1A3C3727" w14:textId="3B08C967" w:rsidR="00EE4403" w:rsidRDefault="00EE4403" w:rsidP="00EE4403">
            <w:pPr>
              <w:spacing w:after="0" w:line="240" w:lineRule="auto"/>
              <w:ind w:right="118"/>
              <w:rPr>
                <w:sz w:val="24"/>
                <w:szCs w:val="24"/>
              </w:rPr>
            </w:pPr>
            <w:r>
              <w:t>To effectively write, read, record information and to verbally communicate with colleagues, families, and external agencies as required by the service. To use MKCC IT systems if required.</w:t>
            </w:r>
          </w:p>
        </w:tc>
      </w:tr>
      <w:tr w:rsidR="00EE4403" w14:paraId="1AFB009D" w14:textId="77777777" w:rsidTr="00EE4403">
        <w:tc>
          <w:tcPr>
            <w:tcW w:w="456" w:type="dxa"/>
          </w:tcPr>
          <w:p w14:paraId="488283BD" w14:textId="79A6057E" w:rsidR="00EE4403" w:rsidRPr="000D2837" w:rsidRDefault="00EE4403" w:rsidP="00EE4403">
            <w:pPr>
              <w:spacing w:after="0" w:line="240" w:lineRule="auto"/>
              <w:ind w:right="118"/>
              <w:rPr>
                <w:b/>
                <w:bCs/>
                <w:sz w:val="24"/>
                <w:szCs w:val="24"/>
              </w:rPr>
            </w:pPr>
            <w:r w:rsidRPr="000D2837">
              <w:rPr>
                <w:b/>
                <w:bCs/>
                <w:sz w:val="24"/>
                <w:szCs w:val="24"/>
              </w:rPr>
              <w:t>5</w:t>
            </w:r>
          </w:p>
        </w:tc>
        <w:tc>
          <w:tcPr>
            <w:tcW w:w="9072" w:type="dxa"/>
          </w:tcPr>
          <w:p w14:paraId="7FFB88E9" w14:textId="5B234BC8" w:rsidR="00EE4403" w:rsidRDefault="00EE4403" w:rsidP="00EE4403">
            <w:pPr>
              <w:spacing w:after="0" w:line="240" w:lineRule="auto"/>
              <w:ind w:right="118"/>
              <w:rPr>
                <w:sz w:val="24"/>
                <w:szCs w:val="24"/>
              </w:rPr>
            </w:pPr>
            <w:r>
              <w:t>To provide intimate personal care to vulnerable adults, ensuring their dignity is maintained and following infection control guidance, this will include using personal protective equipment, moving, and positioning and the use of mobility aids.</w:t>
            </w:r>
          </w:p>
        </w:tc>
      </w:tr>
      <w:tr w:rsidR="00EE4403" w14:paraId="4D030043" w14:textId="77777777" w:rsidTr="00EE4403">
        <w:tc>
          <w:tcPr>
            <w:tcW w:w="456" w:type="dxa"/>
          </w:tcPr>
          <w:p w14:paraId="2A535A5B" w14:textId="712DB6A5" w:rsidR="00EE4403" w:rsidRPr="000D2837" w:rsidRDefault="00EE4403" w:rsidP="00EE4403">
            <w:pPr>
              <w:spacing w:after="0" w:line="240" w:lineRule="auto"/>
              <w:ind w:right="118"/>
              <w:rPr>
                <w:b/>
                <w:bCs/>
                <w:sz w:val="24"/>
                <w:szCs w:val="24"/>
              </w:rPr>
            </w:pPr>
            <w:r w:rsidRPr="000D2837">
              <w:rPr>
                <w:b/>
                <w:bCs/>
                <w:sz w:val="24"/>
                <w:szCs w:val="24"/>
              </w:rPr>
              <w:t>6</w:t>
            </w:r>
          </w:p>
        </w:tc>
        <w:tc>
          <w:tcPr>
            <w:tcW w:w="9072" w:type="dxa"/>
          </w:tcPr>
          <w:p w14:paraId="1783AA04" w14:textId="741F2FEA" w:rsidR="00EE4403" w:rsidRDefault="00EE4403" w:rsidP="00EE4403">
            <w:pPr>
              <w:spacing w:after="0" w:line="240" w:lineRule="auto"/>
              <w:ind w:right="118"/>
              <w:rPr>
                <w:sz w:val="24"/>
                <w:szCs w:val="24"/>
              </w:rPr>
            </w:pPr>
            <w:r>
              <w:t>Identifying, managing, and responding effectively to any presenting risks for the people we support and to seek further guidance when required.</w:t>
            </w:r>
          </w:p>
        </w:tc>
      </w:tr>
      <w:tr w:rsidR="00EE4403" w14:paraId="7B6CB7C0" w14:textId="77777777" w:rsidTr="00EE4403">
        <w:tc>
          <w:tcPr>
            <w:tcW w:w="456" w:type="dxa"/>
          </w:tcPr>
          <w:p w14:paraId="48342010" w14:textId="6A71FD85" w:rsidR="00EE4403" w:rsidRPr="000D2837" w:rsidRDefault="00F45B75" w:rsidP="00EE4403">
            <w:pPr>
              <w:spacing w:after="0" w:line="240" w:lineRule="auto"/>
              <w:ind w:right="118"/>
              <w:rPr>
                <w:b/>
                <w:bCs/>
                <w:sz w:val="24"/>
                <w:szCs w:val="24"/>
              </w:rPr>
            </w:pPr>
            <w:r>
              <w:rPr>
                <w:b/>
                <w:bCs/>
                <w:sz w:val="24"/>
                <w:szCs w:val="24"/>
              </w:rPr>
              <w:t>7</w:t>
            </w:r>
          </w:p>
        </w:tc>
        <w:tc>
          <w:tcPr>
            <w:tcW w:w="9072" w:type="dxa"/>
          </w:tcPr>
          <w:p w14:paraId="12BEF1A3" w14:textId="14D24287" w:rsidR="00EE4403" w:rsidRDefault="00EE4403" w:rsidP="00EE4403">
            <w:pPr>
              <w:spacing w:after="0" w:line="240" w:lineRule="auto"/>
              <w:ind w:right="118"/>
            </w:pPr>
            <w:r>
              <w:t>Required to drive MKC or own vehicle and/or act as passenger assistant.</w:t>
            </w:r>
          </w:p>
        </w:tc>
      </w:tr>
      <w:tr w:rsidR="00EE4403" w14:paraId="2783FCCF" w14:textId="77777777" w:rsidTr="00EE4403">
        <w:tc>
          <w:tcPr>
            <w:tcW w:w="456" w:type="dxa"/>
          </w:tcPr>
          <w:p w14:paraId="3BCF2CA7" w14:textId="3217D6B2" w:rsidR="00EE4403" w:rsidRPr="000D2837" w:rsidRDefault="00F45B75" w:rsidP="00EE4403">
            <w:pPr>
              <w:spacing w:after="0" w:line="240" w:lineRule="auto"/>
              <w:ind w:right="118"/>
              <w:rPr>
                <w:b/>
                <w:bCs/>
                <w:sz w:val="24"/>
                <w:szCs w:val="24"/>
              </w:rPr>
            </w:pPr>
            <w:r>
              <w:rPr>
                <w:b/>
                <w:bCs/>
                <w:sz w:val="24"/>
                <w:szCs w:val="24"/>
              </w:rPr>
              <w:t>8</w:t>
            </w:r>
          </w:p>
        </w:tc>
        <w:tc>
          <w:tcPr>
            <w:tcW w:w="9072" w:type="dxa"/>
          </w:tcPr>
          <w:p w14:paraId="15F0C3EF" w14:textId="0D8657A3" w:rsidR="00EE4403" w:rsidRDefault="00EE4403" w:rsidP="00EE4403">
            <w:pPr>
              <w:spacing w:after="0" w:line="240" w:lineRule="auto"/>
              <w:ind w:right="118"/>
            </w:pPr>
            <w:r>
              <w:t>Provide flexible support across the service, this may include working a flexible working pattern, working from different service areas, in the community and in the homes of people using the service.</w:t>
            </w:r>
          </w:p>
        </w:tc>
      </w:tr>
      <w:tr w:rsidR="00EE4403" w14:paraId="08F19AAB" w14:textId="77777777" w:rsidTr="00EE4403">
        <w:tc>
          <w:tcPr>
            <w:tcW w:w="456" w:type="dxa"/>
          </w:tcPr>
          <w:p w14:paraId="61AE9308" w14:textId="57943C69" w:rsidR="00EE4403" w:rsidRPr="000D2837" w:rsidRDefault="00F45B75" w:rsidP="00EE4403">
            <w:pPr>
              <w:spacing w:after="0" w:line="240" w:lineRule="auto"/>
              <w:ind w:right="118"/>
              <w:rPr>
                <w:b/>
                <w:bCs/>
                <w:sz w:val="24"/>
                <w:szCs w:val="24"/>
              </w:rPr>
            </w:pPr>
            <w:r>
              <w:rPr>
                <w:b/>
                <w:bCs/>
                <w:sz w:val="24"/>
                <w:szCs w:val="24"/>
              </w:rPr>
              <w:t>9</w:t>
            </w:r>
          </w:p>
        </w:tc>
        <w:tc>
          <w:tcPr>
            <w:tcW w:w="9072" w:type="dxa"/>
          </w:tcPr>
          <w:p w14:paraId="014B886E" w14:textId="37C739C2" w:rsidR="00EE4403" w:rsidRDefault="00EE4403" w:rsidP="00EE4403">
            <w:pPr>
              <w:spacing w:after="0" w:line="240" w:lineRule="auto"/>
              <w:ind w:right="118"/>
            </w:pPr>
            <w:r>
              <w:t>To complete all mandatory training and any additional training identified as required.</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2AD10854" w:rsidR="000D2837" w:rsidRPr="009A58DA" w:rsidRDefault="009A58DA" w:rsidP="009A58DA">
      <w:pPr>
        <w:spacing w:after="0" w:line="240" w:lineRule="auto"/>
        <w:ind w:left="567" w:right="118"/>
        <w:rPr>
          <w:i/>
          <w:iCs/>
          <w:sz w:val="24"/>
          <w:szCs w:val="24"/>
        </w:rPr>
      </w:pPr>
      <w:r w:rsidRPr="009A58DA">
        <w:rPr>
          <w:i/>
          <w:iCs/>
          <w:sz w:val="24"/>
          <w:szCs w:val="24"/>
        </w:rPr>
        <w:t xml:space="preserve">Within reason these key deliverables may evolve to meet service need and it is expected that you will be flexible and adaptable in your delivery to meet both service and </w:t>
      </w:r>
      <w:r w:rsidR="00736FF1">
        <w:rPr>
          <w:i/>
          <w:iCs/>
          <w:sz w:val="24"/>
          <w:szCs w:val="24"/>
        </w:rPr>
        <w:t xml:space="preserve">city </w:t>
      </w:r>
      <w:r w:rsidRPr="009A58DA">
        <w:rPr>
          <w:i/>
          <w:iCs/>
          <w:sz w:val="24"/>
          <w:szCs w:val="24"/>
        </w:rPr>
        <w:t>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ins w:id="1" w:author="Rachel Don" w:date="2025-05-29T10:48:00Z"/>
          <w:sz w:val="24"/>
          <w:szCs w:val="24"/>
        </w:rPr>
      </w:pPr>
    </w:p>
    <w:p w14:paraId="5D32F770" w14:textId="77777777" w:rsidR="00CB3851" w:rsidRDefault="00CB3851" w:rsidP="00C577BE">
      <w:pPr>
        <w:spacing w:after="0" w:line="240" w:lineRule="auto"/>
        <w:ind w:left="567" w:right="118"/>
        <w:rPr>
          <w:ins w:id="2" w:author="Rachel Don" w:date="2025-05-29T10:48:00Z"/>
          <w:sz w:val="24"/>
          <w:szCs w:val="24"/>
        </w:rPr>
      </w:pPr>
    </w:p>
    <w:p w14:paraId="25B03BEF" w14:textId="77777777" w:rsidR="00CB3851" w:rsidRDefault="00CB3851"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4D02AB" w14:paraId="7DF1D041" w14:textId="77777777" w:rsidTr="004D02AB">
        <w:tc>
          <w:tcPr>
            <w:tcW w:w="456" w:type="dxa"/>
          </w:tcPr>
          <w:p w14:paraId="1383F5FB" w14:textId="77777777" w:rsidR="004D02AB" w:rsidRPr="000D2837" w:rsidRDefault="004D02AB" w:rsidP="004D02AB">
            <w:pPr>
              <w:spacing w:after="0" w:line="240" w:lineRule="auto"/>
              <w:ind w:right="118"/>
              <w:rPr>
                <w:b/>
                <w:bCs/>
                <w:sz w:val="24"/>
                <w:szCs w:val="24"/>
              </w:rPr>
            </w:pPr>
            <w:r w:rsidRPr="000D2837">
              <w:rPr>
                <w:b/>
                <w:bCs/>
                <w:sz w:val="24"/>
                <w:szCs w:val="24"/>
              </w:rPr>
              <w:t>1</w:t>
            </w:r>
          </w:p>
        </w:tc>
        <w:tc>
          <w:tcPr>
            <w:tcW w:w="9072" w:type="dxa"/>
          </w:tcPr>
          <w:p w14:paraId="68F92840" w14:textId="46AFD28C" w:rsidR="004D02AB" w:rsidRDefault="004D02AB" w:rsidP="004D02AB">
            <w:pPr>
              <w:spacing w:after="0" w:line="240" w:lineRule="auto"/>
              <w:ind w:right="118"/>
              <w:rPr>
                <w:sz w:val="24"/>
                <w:szCs w:val="24"/>
              </w:rPr>
            </w:pPr>
            <w:r>
              <w:t>Required to drive MKC or own vehicle and/or act as passenger assistant and must hold a UK full driving licence.</w:t>
            </w:r>
          </w:p>
        </w:tc>
      </w:tr>
      <w:tr w:rsidR="004D02AB" w14:paraId="30609FB5" w14:textId="77777777" w:rsidTr="004D02AB">
        <w:tc>
          <w:tcPr>
            <w:tcW w:w="456" w:type="dxa"/>
          </w:tcPr>
          <w:p w14:paraId="40CF3A09" w14:textId="77777777" w:rsidR="004D02AB" w:rsidRPr="000D2837" w:rsidRDefault="004D02AB" w:rsidP="004D02AB">
            <w:pPr>
              <w:spacing w:after="0" w:line="240" w:lineRule="auto"/>
              <w:ind w:right="118"/>
              <w:rPr>
                <w:b/>
                <w:bCs/>
                <w:sz w:val="24"/>
                <w:szCs w:val="24"/>
              </w:rPr>
            </w:pPr>
            <w:r w:rsidRPr="000D2837">
              <w:rPr>
                <w:b/>
                <w:bCs/>
                <w:sz w:val="24"/>
                <w:szCs w:val="24"/>
              </w:rPr>
              <w:t>2</w:t>
            </w:r>
          </w:p>
        </w:tc>
        <w:tc>
          <w:tcPr>
            <w:tcW w:w="9072" w:type="dxa"/>
          </w:tcPr>
          <w:p w14:paraId="19731EEF" w14:textId="622D169B" w:rsidR="004D02AB" w:rsidRDefault="004D02AB" w:rsidP="004D02AB">
            <w:pPr>
              <w:spacing w:after="0" w:line="240" w:lineRule="auto"/>
              <w:ind w:right="118"/>
              <w:rPr>
                <w:sz w:val="24"/>
                <w:szCs w:val="24"/>
              </w:rPr>
            </w:pPr>
            <w:r>
              <w:t>Demonstration of an awareness of needs of vulnerable members of the community and an empowering attitude to promoting positive life experiences.</w:t>
            </w:r>
          </w:p>
        </w:tc>
      </w:tr>
      <w:tr w:rsidR="004D02AB" w14:paraId="6CA6538F" w14:textId="77777777" w:rsidTr="004D02AB">
        <w:tc>
          <w:tcPr>
            <w:tcW w:w="456" w:type="dxa"/>
          </w:tcPr>
          <w:p w14:paraId="05DBBD0C" w14:textId="77777777" w:rsidR="004D02AB" w:rsidRPr="000D2837" w:rsidRDefault="004D02AB" w:rsidP="004D02AB">
            <w:pPr>
              <w:spacing w:after="0" w:line="240" w:lineRule="auto"/>
              <w:ind w:right="118"/>
              <w:rPr>
                <w:b/>
                <w:bCs/>
                <w:sz w:val="24"/>
                <w:szCs w:val="24"/>
              </w:rPr>
            </w:pPr>
            <w:r w:rsidRPr="000D2837">
              <w:rPr>
                <w:b/>
                <w:bCs/>
                <w:sz w:val="24"/>
                <w:szCs w:val="24"/>
              </w:rPr>
              <w:t>3</w:t>
            </w:r>
          </w:p>
        </w:tc>
        <w:tc>
          <w:tcPr>
            <w:tcW w:w="9072" w:type="dxa"/>
          </w:tcPr>
          <w:p w14:paraId="167DA2F1" w14:textId="76C918AA" w:rsidR="004D02AB" w:rsidRDefault="004D02AB" w:rsidP="004D02AB">
            <w:pPr>
              <w:spacing w:after="0" w:line="240" w:lineRule="auto"/>
              <w:ind w:right="118"/>
              <w:rPr>
                <w:sz w:val="24"/>
                <w:szCs w:val="24"/>
              </w:rPr>
            </w:pPr>
            <w:r>
              <w:t>Demonstration of an understanding of the importance and purpose of confidentiality in recording and sharing information.</w:t>
            </w:r>
          </w:p>
        </w:tc>
      </w:tr>
      <w:tr w:rsidR="004D02AB" w14:paraId="22047EE8" w14:textId="77777777" w:rsidTr="004D02AB">
        <w:tc>
          <w:tcPr>
            <w:tcW w:w="456" w:type="dxa"/>
          </w:tcPr>
          <w:p w14:paraId="43E08BC9" w14:textId="77777777" w:rsidR="004D02AB" w:rsidRPr="000D2837" w:rsidRDefault="004D02AB" w:rsidP="004D02AB">
            <w:pPr>
              <w:spacing w:after="0" w:line="240" w:lineRule="auto"/>
              <w:ind w:right="118"/>
              <w:rPr>
                <w:b/>
                <w:bCs/>
                <w:sz w:val="24"/>
                <w:szCs w:val="24"/>
              </w:rPr>
            </w:pPr>
            <w:r w:rsidRPr="000D2837">
              <w:rPr>
                <w:b/>
                <w:bCs/>
                <w:sz w:val="24"/>
                <w:szCs w:val="24"/>
              </w:rPr>
              <w:t>4</w:t>
            </w:r>
          </w:p>
        </w:tc>
        <w:tc>
          <w:tcPr>
            <w:tcW w:w="9072" w:type="dxa"/>
          </w:tcPr>
          <w:p w14:paraId="4979AA1C" w14:textId="1BC4223A" w:rsidR="004D02AB" w:rsidRDefault="004D02AB" w:rsidP="004D02AB">
            <w:pPr>
              <w:spacing w:after="0" w:line="240" w:lineRule="auto"/>
              <w:ind w:right="118"/>
              <w:rPr>
                <w:sz w:val="24"/>
                <w:szCs w:val="24"/>
              </w:rPr>
            </w:pPr>
            <w:r>
              <w:t>Excellent communication skills, including good writing skills and ability to record clearly, accurately, and succinctly. This will include demonstrating the ability to respond to non-verbal communication, and awareness of own behaviour and impact.</w:t>
            </w:r>
          </w:p>
        </w:tc>
      </w:tr>
      <w:tr w:rsidR="004D02AB" w14:paraId="1CA3B18C" w14:textId="77777777" w:rsidTr="004D02AB">
        <w:tc>
          <w:tcPr>
            <w:tcW w:w="456" w:type="dxa"/>
          </w:tcPr>
          <w:p w14:paraId="218547CD" w14:textId="77777777" w:rsidR="004D02AB" w:rsidRPr="000D2837" w:rsidRDefault="004D02AB" w:rsidP="004D02AB">
            <w:pPr>
              <w:spacing w:after="0" w:line="240" w:lineRule="auto"/>
              <w:ind w:right="118"/>
              <w:rPr>
                <w:b/>
                <w:bCs/>
                <w:sz w:val="24"/>
                <w:szCs w:val="24"/>
              </w:rPr>
            </w:pPr>
            <w:r w:rsidRPr="000D2837">
              <w:rPr>
                <w:b/>
                <w:bCs/>
                <w:sz w:val="24"/>
                <w:szCs w:val="24"/>
              </w:rPr>
              <w:t>5</w:t>
            </w:r>
          </w:p>
        </w:tc>
        <w:tc>
          <w:tcPr>
            <w:tcW w:w="9072" w:type="dxa"/>
          </w:tcPr>
          <w:p w14:paraId="0DFF43CD" w14:textId="4E61D746" w:rsidR="004D02AB" w:rsidRDefault="004D02AB" w:rsidP="004D02AB">
            <w:pPr>
              <w:spacing w:after="0" w:line="240" w:lineRule="auto"/>
              <w:ind w:right="118"/>
              <w:rPr>
                <w:sz w:val="24"/>
                <w:szCs w:val="24"/>
              </w:rPr>
            </w:pPr>
            <w:r>
              <w:t>Evidence of the ability to respond in complex or crisis situations, with awareness of assessing and managing risks.</w:t>
            </w:r>
          </w:p>
        </w:tc>
      </w:tr>
      <w:tr w:rsidR="00601586" w14:paraId="73D0D740" w14:textId="77777777" w:rsidTr="004D02AB">
        <w:tc>
          <w:tcPr>
            <w:tcW w:w="456" w:type="dxa"/>
          </w:tcPr>
          <w:p w14:paraId="419C7288" w14:textId="2DDEA484" w:rsidR="00601586" w:rsidRPr="00601586" w:rsidRDefault="00601586" w:rsidP="004D02AB">
            <w:pPr>
              <w:spacing w:after="0" w:line="240" w:lineRule="auto"/>
              <w:ind w:right="118"/>
              <w:rPr>
                <w:b/>
                <w:bCs/>
                <w:sz w:val="24"/>
                <w:szCs w:val="24"/>
              </w:rPr>
            </w:pPr>
            <w:r w:rsidRPr="00601586">
              <w:rPr>
                <w:b/>
                <w:bCs/>
                <w:sz w:val="24"/>
                <w:szCs w:val="24"/>
              </w:rPr>
              <w:t>6</w:t>
            </w:r>
          </w:p>
        </w:tc>
        <w:tc>
          <w:tcPr>
            <w:tcW w:w="9072" w:type="dxa"/>
          </w:tcPr>
          <w:p w14:paraId="29E29091" w14:textId="297EF7EA" w:rsidR="00601586" w:rsidRDefault="00601586" w:rsidP="004D02AB">
            <w:pPr>
              <w:spacing w:after="0" w:line="240" w:lineRule="auto"/>
              <w:ind w:right="118"/>
            </w:pPr>
            <w:r>
              <w:t>An Enhanced DBS Check with Adults Barred List is required due to the role holder working within regulated activity with adults, providing personal care.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C8ABCDF"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216F3">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C0C9A09" w14:textId="5A2A5DF0" w:rsidR="002216F3" w:rsidRPr="002216F3" w:rsidRDefault="002216F3" w:rsidP="002216F3">
      <w:pPr>
        <w:spacing w:after="0" w:line="240" w:lineRule="auto"/>
        <w:ind w:left="567" w:right="260"/>
        <w:rPr>
          <w:noProof/>
          <w:sz w:val="24"/>
          <w:szCs w:val="24"/>
        </w:rPr>
      </w:pPr>
      <w:r w:rsidRPr="002216F3">
        <w:rPr>
          <w:noProof/>
          <w:sz w:val="24"/>
          <w:szCs w:val="24"/>
        </w:rPr>
        <w:t xml:space="preserve">Care and Welfare family jobs have as their primary responsibility the vulnerable members of our community who depend upon the </w:t>
      </w:r>
      <w:r w:rsidR="00736FF1">
        <w:rPr>
          <w:noProof/>
          <w:sz w:val="24"/>
          <w:szCs w:val="24"/>
        </w:rPr>
        <w:t>city c</w:t>
      </w:r>
      <w:r w:rsidRPr="002216F3">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0A7E5212" w14:textId="77777777" w:rsidR="002216F3" w:rsidRPr="002216F3" w:rsidRDefault="002216F3" w:rsidP="002216F3">
      <w:pPr>
        <w:spacing w:after="0" w:line="240" w:lineRule="auto"/>
        <w:ind w:left="567" w:right="260"/>
        <w:rPr>
          <w:noProof/>
          <w:sz w:val="24"/>
          <w:szCs w:val="24"/>
        </w:rPr>
      </w:pPr>
    </w:p>
    <w:p w14:paraId="2B1F2753" w14:textId="77777777" w:rsidR="002216F3" w:rsidRPr="002216F3" w:rsidRDefault="002216F3" w:rsidP="002216F3">
      <w:pPr>
        <w:spacing w:after="0" w:line="240" w:lineRule="auto"/>
        <w:ind w:left="567" w:right="260"/>
        <w:rPr>
          <w:noProof/>
          <w:sz w:val="24"/>
          <w:szCs w:val="24"/>
        </w:rPr>
      </w:pPr>
      <w:r w:rsidRPr="002216F3">
        <w:rPr>
          <w:noProof/>
          <w:sz w:val="24"/>
          <w:szCs w:val="24"/>
        </w:rPr>
        <w:t>This element of the profile, taken from the job family descriptor for this grade, provides a general understanding of the level of work and demands required.</w:t>
      </w:r>
    </w:p>
    <w:p w14:paraId="65346A20" w14:textId="77777777" w:rsidR="002216F3" w:rsidRPr="002216F3" w:rsidRDefault="002216F3" w:rsidP="002216F3">
      <w:pPr>
        <w:spacing w:after="0" w:line="240" w:lineRule="auto"/>
        <w:ind w:left="567" w:right="260"/>
        <w:rPr>
          <w:noProof/>
          <w:sz w:val="24"/>
          <w:szCs w:val="24"/>
        </w:rPr>
      </w:pPr>
    </w:p>
    <w:p w14:paraId="26D838B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Role characteristics</w:t>
      </w:r>
    </w:p>
    <w:p w14:paraId="5003F428" w14:textId="77777777" w:rsidR="002216F3" w:rsidRPr="002216F3" w:rsidRDefault="002216F3" w:rsidP="002216F3">
      <w:pPr>
        <w:spacing w:after="0" w:line="240" w:lineRule="auto"/>
        <w:ind w:left="567" w:right="260"/>
        <w:rPr>
          <w:noProof/>
          <w:sz w:val="24"/>
          <w:szCs w:val="24"/>
        </w:rPr>
      </w:pPr>
    </w:p>
    <w:p w14:paraId="42BA8729" w14:textId="7AE2CFA0" w:rsidR="002216F3" w:rsidRPr="002216F3" w:rsidRDefault="002216F3" w:rsidP="002216F3">
      <w:pPr>
        <w:spacing w:after="0" w:line="240" w:lineRule="auto"/>
        <w:ind w:left="567" w:right="260"/>
        <w:rPr>
          <w:noProof/>
          <w:sz w:val="24"/>
          <w:szCs w:val="24"/>
        </w:rPr>
      </w:pPr>
      <w:r w:rsidRPr="002216F3">
        <w:rPr>
          <w:noProof/>
          <w:sz w:val="24"/>
          <w:szCs w:val="24"/>
        </w:rPr>
        <w:t xml:space="preserve">At this level job holders provide front-line advice and assistance to vulnerable clients in a variety of settings. Working within strict procedural guidelines to ensure their health, welfare and the optimum delivery of </w:t>
      </w:r>
      <w:r w:rsidR="00736FF1">
        <w:rPr>
          <w:noProof/>
          <w:sz w:val="24"/>
          <w:szCs w:val="24"/>
        </w:rPr>
        <w:t>city c</w:t>
      </w:r>
      <w:r w:rsidRPr="002216F3">
        <w:rPr>
          <w:noProof/>
          <w:sz w:val="24"/>
          <w:szCs w:val="24"/>
        </w:rPr>
        <w:t>ouncil services. A great deal of post holders’ working time will be spent interacting with individuals as part of a wider care team.</w:t>
      </w:r>
    </w:p>
    <w:p w14:paraId="08E00790" w14:textId="77777777" w:rsidR="002216F3" w:rsidRPr="002216F3" w:rsidRDefault="002216F3" w:rsidP="002216F3">
      <w:pPr>
        <w:spacing w:after="0" w:line="240" w:lineRule="auto"/>
        <w:ind w:left="567" w:right="260"/>
        <w:rPr>
          <w:noProof/>
          <w:sz w:val="24"/>
          <w:szCs w:val="24"/>
        </w:rPr>
      </w:pPr>
    </w:p>
    <w:p w14:paraId="158EE6B9"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The Knowledge and skills required</w:t>
      </w:r>
    </w:p>
    <w:p w14:paraId="2635FEA8" w14:textId="77777777" w:rsidR="002216F3" w:rsidRPr="002216F3" w:rsidRDefault="002216F3" w:rsidP="002216F3">
      <w:pPr>
        <w:spacing w:after="0" w:line="240" w:lineRule="auto"/>
        <w:ind w:left="567" w:right="260"/>
        <w:rPr>
          <w:noProof/>
          <w:sz w:val="24"/>
          <w:szCs w:val="24"/>
        </w:rPr>
      </w:pPr>
    </w:p>
    <w:p w14:paraId="00773665" w14:textId="77777777" w:rsidR="002216F3" w:rsidRPr="002216F3" w:rsidRDefault="002216F3" w:rsidP="002216F3">
      <w:pPr>
        <w:spacing w:after="0" w:line="240" w:lineRule="auto"/>
        <w:ind w:left="567" w:right="260"/>
        <w:rPr>
          <w:noProof/>
          <w:sz w:val="24"/>
          <w:szCs w:val="24"/>
        </w:rPr>
      </w:pPr>
      <w:r w:rsidRPr="002216F3">
        <w:rPr>
          <w:noProof/>
          <w:sz w:val="24"/>
          <w:szCs w:val="24"/>
        </w:rPr>
        <w:t>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 care.</w:t>
      </w:r>
    </w:p>
    <w:p w14:paraId="786E7F7A" w14:textId="77777777" w:rsidR="002216F3" w:rsidRPr="002216F3" w:rsidRDefault="002216F3" w:rsidP="002216F3">
      <w:pPr>
        <w:spacing w:after="0" w:line="240" w:lineRule="auto"/>
        <w:ind w:left="567" w:right="260"/>
        <w:rPr>
          <w:noProof/>
          <w:sz w:val="24"/>
          <w:szCs w:val="24"/>
        </w:rPr>
      </w:pPr>
    </w:p>
    <w:p w14:paraId="421D73C4" w14:textId="77777777" w:rsidR="002216F3" w:rsidRDefault="002216F3" w:rsidP="002216F3">
      <w:pPr>
        <w:spacing w:after="0" w:line="240" w:lineRule="auto"/>
        <w:ind w:left="567" w:right="260"/>
        <w:rPr>
          <w:noProof/>
          <w:sz w:val="24"/>
          <w:szCs w:val="24"/>
        </w:rPr>
      </w:pPr>
      <w:r w:rsidRPr="002216F3">
        <w:rPr>
          <w:noProof/>
          <w:sz w:val="24"/>
          <w:szCs w:val="24"/>
        </w:rPr>
        <w:t>Many roles at this level will engage with others in assisting with physical tasks requiring greater than normal manual dexterity. This might include cooking, artwork or other domestic and vocational activities.</w:t>
      </w:r>
    </w:p>
    <w:p w14:paraId="23EE67A7" w14:textId="77777777" w:rsidR="002216F3" w:rsidRDefault="002216F3" w:rsidP="002216F3">
      <w:pPr>
        <w:spacing w:after="0" w:line="240" w:lineRule="auto"/>
        <w:ind w:left="567" w:right="260"/>
        <w:rPr>
          <w:noProof/>
          <w:sz w:val="24"/>
          <w:szCs w:val="24"/>
        </w:rPr>
      </w:pPr>
    </w:p>
    <w:p w14:paraId="27A1B44E" w14:textId="77777777" w:rsidR="002216F3" w:rsidRPr="002216F3" w:rsidRDefault="002216F3" w:rsidP="002216F3">
      <w:pPr>
        <w:spacing w:after="0" w:line="240" w:lineRule="auto"/>
        <w:ind w:left="567" w:right="260"/>
        <w:rPr>
          <w:noProof/>
          <w:sz w:val="24"/>
          <w:szCs w:val="24"/>
        </w:rPr>
      </w:pPr>
    </w:p>
    <w:p w14:paraId="7EEF02BC" w14:textId="77777777" w:rsidR="002216F3" w:rsidRPr="002216F3" w:rsidRDefault="002216F3" w:rsidP="002216F3">
      <w:pPr>
        <w:spacing w:after="0" w:line="240" w:lineRule="auto"/>
        <w:ind w:left="567" w:right="260"/>
        <w:rPr>
          <w:noProof/>
          <w:sz w:val="24"/>
          <w:szCs w:val="24"/>
        </w:rPr>
      </w:pPr>
    </w:p>
    <w:p w14:paraId="3248F30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lastRenderedPageBreak/>
        <w:t xml:space="preserve">Thinking, planning and communication </w:t>
      </w:r>
    </w:p>
    <w:p w14:paraId="339F98BA" w14:textId="77777777" w:rsidR="002216F3" w:rsidRPr="002216F3" w:rsidRDefault="002216F3" w:rsidP="002216F3">
      <w:pPr>
        <w:spacing w:after="0" w:line="240" w:lineRule="auto"/>
        <w:ind w:left="567" w:right="260"/>
        <w:rPr>
          <w:noProof/>
          <w:sz w:val="24"/>
          <w:szCs w:val="24"/>
        </w:rPr>
      </w:pPr>
    </w:p>
    <w:p w14:paraId="0CB2DADC" w14:textId="77777777" w:rsidR="002216F3" w:rsidRPr="002216F3" w:rsidRDefault="002216F3" w:rsidP="002216F3">
      <w:pPr>
        <w:spacing w:after="0" w:line="240" w:lineRule="auto"/>
        <w:ind w:left="567" w:right="260"/>
        <w:rPr>
          <w:noProof/>
          <w:sz w:val="24"/>
          <w:szCs w:val="24"/>
        </w:rPr>
      </w:pPr>
      <w:r w:rsidRPr="002216F3">
        <w:rPr>
          <w:noProof/>
          <w:sz w:val="24"/>
          <w:szCs w:val="24"/>
        </w:rP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4482E1BE" w14:textId="77777777" w:rsidR="002216F3" w:rsidRPr="002216F3" w:rsidRDefault="002216F3" w:rsidP="002216F3">
      <w:pPr>
        <w:spacing w:after="0" w:line="240" w:lineRule="auto"/>
        <w:ind w:left="567" w:right="260"/>
        <w:rPr>
          <w:noProof/>
          <w:sz w:val="24"/>
          <w:szCs w:val="24"/>
        </w:rPr>
      </w:pPr>
    </w:p>
    <w:p w14:paraId="6C1B1C39" w14:textId="77777777" w:rsidR="002216F3" w:rsidRPr="002216F3" w:rsidRDefault="002216F3" w:rsidP="002216F3">
      <w:pPr>
        <w:spacing w:after="0" w:line="240" w:lineRule="auto"/>
        <w:ind w:left="567" w:right="260"/>
        <w:rPr>
          <w:noProof/>
          <w:sz w:val="24"/>
          <w:szCs w:val="24"/>
        </w:rPr>
      </w:pPr>
      <w:r w:rsidRPr="002216F3">
        <w:rPr>
          <w:noProof/>
          <w:sz w:val="24"/>
          <w:szCs w:val="24"/>
        </w:rP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6716AD9E" w14:textId="77777777" w:rsidR="002216F3" w:rsidRPr="002216F3" w:rsidRDefault="002216F3" w:rsidP="002216F3">
      <w:pPr>
        <w:spacing w:after="0" w:line="240" w:lineRule="auto"/>
        <w:ind w:left="567" w:right="260"/>
        <w:rPr>
          <w:noProof/>
          <w:sz w:val="24"/>
          <w:szCs w:val="24"/>
        </w:rPr>
      </w:pPr>
    </w:p>
    <w:p w14:paraId="6C0F6A6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Decision making and innovation</w:t>
      </w:r>
    </w:p>
    <w:p w14:paraId="2672C43F" w14:textId="77777777" w:rsidR="002216F3" w:rsidRPr="002216F3" w:rsidRDefault="002216F3" w:rsidP="002216F3">
      <w:pPr>
        <w:spacing w:after="0" w:line="240" w:lineRule="auto"/>
        <w:ind w:left="567" w:right="260"/>
        <w:rPr>
          <w:noProof/>
          <w:sz w:val="24"/>
          <w:szCs w:val="24"/>
        </w:rPr>
      </w:pPr>
    </w:p>
    <w:p w14:paraId="1BDF670D" w14:textId="77777777" w:rsidR="002216F3" w:rsidRPr="002216F3" w:rsidRDefault="002216F3" w:rsidP="002216F3">
      <w:pPr>
        <w:spacing w:after="0" w:line="240" w:lineRule="auto"/>
        <w:ind w:left="567" w:right="260"/>
        <w:rPr>
          <w:noProof/>
          <w:sz w:val="24"/>
          <w:szCs w:val="24"/>
        </w:rPr>
      </w:pPr>
      <w:r w:rsidRPr="002216F3">
        <w:rPr>
          <w:noProof/>
          <w:sz w:val="24"/>
          <w:szCs w:val="24"/>
        </w:rP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 matters.</w:t>
      </w:r>
    </w:p>
    <w:p w14:paraId="6481201B" w14:textId="77777777" w:rsidR="002216F3" w:rsidRPr="002216F3" w:rsidRDefault="002216F3" w:rsidP="002216F3">
      <w:pPr>
        <w:spacing w:after="0" w:line="240" w:lineRule="auto"/>
        <w:ind w:left="567" w:right="260"/>
        <w:rPr>
          <w:b/>
          <w:bCs/>
          <w:noProof/>
          <w:sz w:val="24"/>
          <w:szCs w:val="24"/>
        </w:rPr>
      </w:pPr>
    </w:p>
    <w:p w14:paraId="48B9A977"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Areas of responsibility</w:t>
      </w:r>
    </w:p>
    <w:p w14:paraId="15A70529" w14:textId="77777777" w:rsidR="002216F3" w:rsidRPr="002216F3" w:rsidRDefault="002216F3" w:rsidP="002216F3">
      <w:pPr>
        <w:spacing w:after="0" w:line="240" w:lineRule="auto"/>
        <w:ind w:left="567" w:right="260"/>
        <w:rPr>
          <w:noProof/>
          <w:sz w:val="24"/>
          <w:szCs w:val="24"/>
        </w:rPr>
      </w:pPr>
    </w:p>
    <w:p w14:paraId="437DC1F2" w14:textId="678A76CF" w:rsidR="002216F3" w:rsidRPr="002216F3" w:rsidRDefault="002216F3" w:rsidP="002216F3">
      <w:pPr>
        <w:spacing w:after="0" w:line="240" w:lineRule="auto"/>
        <w:ind w:left="567" w:right="260"/>
        <w:rPr>
          <w:noProof/>
          <w:sz w:val="24"/>
          <w:szCs w:val="24"/>
        </w:rPr>
      </w:pPr>
      <w:r w:rsidRPr="002216F3">
        <w:rPr>
          <w:noProof/>
          <w:sz w:val="24"/>
          <w:szCs w:val="24"/>
        </w:rPr>
        <w:t xml:space="preserve">The prime responsibility for job holders will be to ensure the welfare of the individuals and family groups they serve. They will be in the front-line of the </w:t>
      </w:r>
      <w:r w:rsidR="00736FF1">
        <w:rPr>
          <w:noProof/>
          <w:sz w:val="24"/>
          <w:szCs w:val="24"/>
        </w:rPr>
        <w:t>city c</w:t>
      </w:r>
      <w:r w:rsidRPr="002216F3">
        <w:rPr>
          <w:noProof/>
          <w:sz w:val="24"/>
          <w:szCs w:val="24"/>
        </w:rPr>
        <w:t>ouncil’s response to service users’ needs and will carry out tasks or duties which have a direct impact on them.</w:t>
      </w:r>
    </w:p>
    <w:p w14:paraId="4A8648C4" w14:textId="77777777" w:rsidR="002216F3" w:rsidRPr="002216F3" w:rsidRDefault="002216F3" w:rsidP="002216F3">
      <w:pPr>
        <w:spacing w:after="0" w:line="240" w:lineRule="auto"/>
        <w:ind w:left="567" w:right="260"/>
        <w:rPr>
          <w:noProof/>
          <w:sz w:val="24"/>
          <w:szCs w:val="24"/>
        </w:rPr>
      </w:pPr>
    </w:p>
    <w:p w14:paraId="1CA2579B" w14:textId="77777777" w:rsidR="002216F3" w:rsidRPr="002216F3" w:rsidRDefault="002216F3" w:rsidP="002216F3">
      <w:pPr>
        <w:spacing w:after="0" w:line="240" w:lineRule="auto"/>
        <w:ind w:left="567" w:right="260"/>
        <w:rPr>
          <w:noProof/>
          <w:sz w:val="24"/>
          <w:szCs w:val="24"/>
        </w:rPr>
      </w:pPr>
      <w:r w:rsidRPr="002216F3">
        <w:rPr>
          <w:noProof/>
          <w:sz w:val="24"/>
          <w:szCs w:val="24"/>
        </w:rPr>
        <w:t>Other than assisting new colleagues in their induction by demonstrating duties, job holders at this level will not be expected to supervise or manage others.</w:t>
      </w:r>
    </w:p>
    <w:p w14:paraId="1B0784F7" w14:textId="77777777" w:rsidR="002216F3" w:rsidRPr="002216F3" w:rsidRDefault="002216F3" w:rsidP="002216F3">
      <w:pPr>
        <w:spacing w:after="0" w:line="240" w:lineRule="auto"/>
        <w:ind w:left="567" w:right="260"/>
        <w:rPr>
          <w:noProof/>
          <w:sz w:val="24"/>
          <w:szCs w:val="24"/>
        </w:rPr>
      </w:pPr>
    </w:p>
    <w:p w14:paraId="0A84BF4A" w14:textId="77777777" w:rsidR="002216F3" w:rsidRPr="002216F3" w:rsidRDefault="002216F3" w:rsidP="002216F3">
      <w:pPr>
        <w:spacing w:after="0" w:line="240" w:lineRule="auto"/>
        <w:ind w:left="567" w:right="260"/>
        <w:rPr>
          <w:noProof/>
          <w:sz w:val="24"/>
          <w:szCs w:val="24"/>
        </w:rPr>
      </w:pPr>
      <w:r w:rsidRPr="002216F3">
        <w:rPr>
          <w:noProof/>
          <w:sz w:val="24"/>
          <w:szCs w:val="24"/>
        </w:rPr>
        <w:t>These roles are unlikely to have any financial responsibilities beyond the occasional handling of modest amounts of cash, sometimes on behalf of others.</w:t>
      </w:r>
    </w:p>
    <w:p w14:paraId="21AB3F45" w14:textId="77777777" w:rsidR="002216F3" w:rsidRPr="002216F3" w:rsidRDefault="002216F3" w:rsidP="002216F3">
      <w:pPr>
        <w:spacing w:after="0" w:line="240" w:lineRule="auto"/>
        <w:ind w:left="567" w:right="260"/>
        <w:rPr>
          <w:noProof/>
          <w:sz w:val="24"/>
          <w:szCs w:val="24"/>
        </w:rPr>
      </w:pPr>
    </w:p>
    <w:p w14:paraId="41A6F52F" w14:textId="77777777" w:rsidR="002216F3" w:rsidRPr="002216F3" w:rsidRDefault="002216F3" w:rsidP="002216F3">
      <w:pPr>
        <w:spacing w:after="0" w:line="240" w:lineRule="auto"/>
        <w:ind w:left="567" w:right="260"/>
        <w:rPr>
          <w:noProof/>
          <w:sz w:val="24"/>
          <w:szCs w:val="24"/>
        </w:rPr>
      </w:pPr>
      <w:r w:rsidRPr="002216F3">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3D18F1FA" w14:textId="77777777" w:rsidR="002216F3" w:rsidRPr="002216F3" w:rsidRDefault="002216F3" w:rsidP="002216F3">
      <w:pPr>
        <w:spacing w:after="0" w:line="240" w:lineRule="auto"/>
        <w:ind w:left="567" w:right="260"/>
        <w:rPr>
          <w:noProof/>
          <w:sz w:val="24"/>
          <w:szCs w:val="24"/>
        </w:rPr>
      </w:pPr>
    </w:p>
    <w:p w14:paraId="0107DED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Impacts and demands</w:t>
      </w:r>
    </w:p>
    <w:p w14:paraId="25FD6C00" w14:textId="77777777" w:rsidR="002216F3" w:rsidRPr="002216F3" w:rsidRDefault="002216F3" w:rsidP="002216F3">
      <w:pPr>
        <w:spacing w:after="0" w:line="240" w:lineRule="auto"/>
        <w:ind w:left="567" w:right="260"/>
        <w:rPr>
          <w:noProof/>
          <w:sz w:val="24"/>
          <w:szCs w:val="24"/>
        </w:rPr>
      </w:pPr>
    </w:p>
    <w:p w14:paraId="0624F9D2" w14:textId="77777777" w:rsidR="002216F3" w:rsidRPr="002216F3" w:rsidRDefault="002216F3" w:rsidP="002216F3">
      <w:pPr>
        <w:spacing w:after="0" w:line="240" w:lineRule="auto"/>
        <w:ind w:left="567" w:right="260"/>
        <w:rPr>
          <w:noProof/>
          <w:sz w:val="24"/>
          <w:szCs w:val="24"/>
        </w:rPr>
      </w:pPr>
      <w:r w:rsidRPr="002216F3">
        <w:rPr>
          <w:noProof/>
          <w:sz w:val="24"/>
          <w:szCs w:val="24"/>
        </w:rPr>
        <w:t>With the emphasis on working with others in a variety of settings, these roles will often see job holders either on their feet or engaged in activities requiring some ongoing physical effort.</w:t>
      </w:r>
    </w:p>
    <w:p w14:paraId="5390A6A5" w14:textId="77777777" w:rsidR="002216F3" w:rsidRPr="002216F3" w:rsidRDefault="002216F3" w:rsidP="002216F3">
      <w:pPr>
        <w:spacing w:after="0" w:line="240" w:lineRule="auto"/>
        <w:ind w:left="567" w:right="260"/>
        <w:rPr>
          <w:noProof/>
          <w:sz w:val="24"/>
          <w:szCs w:val="24"/>
        </w:rPr>
      </w:pPr>
    </w:p>
    <w:p w14:paraId="6F55F6B8" w14:textId="77777777" w:rsidR="002216F3" w:rsidRPr="002216F3" w:rsidRDefault="002216F3" w:rsidP="002216F3">
      <w:pPr>
        <w:spacing w:after="0" w:line="240" w:lineRule="auto"/>
        <w:ind w:left="567" w:right="260"/>
        <w:rPr>
          <w:noProof/>
          <w:sz w:val="24"/>
          <w:szCs w:val="24"/>
        </w:rPr>
      </w:pPr>
      <w:r w:rsidRPr="002216F3">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4FE6F338" w14:textId="77777777" w:rsidR="002216F3" w:rsidRPr="002216F3" w:rsidRDefault="002216F3" w:rsidP="002216F3">
      <w:pPr>
        <w:spacing w:after="0" w:line="240" w:lineRule="auto"/>
        <w:ind w:left="567" w:right="260"/>
        <w:rPr>
          <w:noProof/>
          <w:sz w:val="24"/>
          <w:szCs w:val="24"/>
        </w:rPr>
      </w:pPr>
    </w:p>
    <w:p w14:paraId="6A0D8747" w14:textId="77777777" w:rsidR="002216F3" w:rsidRPr="002216F3" w:rsidRDefault="002216F3" w:rsidP="002216F3">
      <w:pPr>
        <w:spacing w:after="0" w:line="240" w:lineRule="auto"/>
        <w:ind w:left="567" w:right="260"/>
        <w:rPr>
          <w:noProof/>
          <w:sz w:val="24"/>
          <w:szCs w:val="24"/>
        </w:rPr>
      </w:pPr>
      <w:r w:rsidRPr="002216F3">
        <w:rPr>
          <w:noProof/>
          <w:sz w:val="24"/>
          <w:szCs w:val="24"/>
        </w:rPr>
        <w:lastRenderedPageBreak/>
        <w:t>With constant exposure to vulnerable children and/or adults, many of the working relationships which are central to the role will see job holders needing to exert greater than normal emotional resilience.</w:t>
      </w:r>
    </w:p>
    <w:p w14:paraId="240BAA21" w14:textId="77777777" w:rsidR="002216F3" w:rsidRPr="002216F3" w:rsidRDefault="002216F3" w:rsidP="002216F3">
      <w:pPr>
        <w:spacing w:after="0" w:line="240" w:lineRule="auto"/>
        <w:ind w:left="567" w:right="260"/>
        <w:rPr>
          <w:noProof/>
          <w:sz w:val="24"/>
          <w:szCs w:val="24"/>
        </w:rPr>
      </w:pPr>
    </w:p>
    <w:p w14:paraId="035F6419" w14:textId="6E8A66B6" w:rsidR="0017540B" w:rsidRPr="00EB5244" w:rsidRDefault="002216F3" w:rsidP="002216F3">
      <w:pPr>
        <w:spacing w:after="0" w:line="240" w:lineRule="auto"/>
        <w:ind w:left="567" w:right="260"/>
        <w:rPr>
          <w:noProof/>
          <w:sz w:val="24"/>
          <w:szCs w:val="24"/>
        </w:rPr>
      </w:pPr>
      <w:r w:rsidRPr="002216F3">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51A9" w14:textId="77777777" w:rsidR="007420F8" w:rsidRDefault="007420F8" w:rsidP="00F45CF3">
      <w:pPr>
        <w:spacing w:after="0" w:line="240" w:lineRule="auto"/>
      </w:pPr>
      <w:r>
        <w:separator/>
      </w:r>
    </w:p>
  </w:endnote>
  <w:endnote w:type="continuationSeparator" w:id="0">
    <w:p w14:paraId="226971C0" w14:textId="77777777" w:rsidR="007420F8" w:rsidRDefault="007420F8"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FDEF" w14:textId="77777777" w:rsidR="007420F8" w:rsidRDefault="007420F8" w:rsidP="00F45CF3">
      <w:pPr>
        <w:spacing w:after="0" w:line="240" w:lineRule="auto"/>
      </w:pPr>
      <w:r>
        <w:separator/>
      </w:r>
    </w:p>
  </w:footnote>
  <w:footnote w:type="continuationSeparator" w:id="0">
    <w:p w14:paraId="51FEDD04" w14:textId="77777777" w:rsidR="007420F8" w:rsidRDefault="007420F8"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C88E3"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Don">
    <w15:presenceInfo w15:providerId="AD" w15:userId="S::Rachel.Don@milton-keynes.gov.uk::a61db2e3-f3af-4877-8b03-67b3460dff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formatting="1" w:enforcement="1" w:cryptProviderType="rsaAES" w:cryptAlgorithmClass="hash" w:cryptAlgorithmType="typeAny" w:cryptAlgorithmSid="14" w:cryptSpinCount="100000" w:hash="ngG/sHxFTmJ9gtPTD8ABzz6Q+A3xyVjqZT17IdmO2ZUlyBVTedbFgWTPVkZTjnIdVZIp9sicbwFAQMi7jf7Q0w==" w:salt="G94Vfa2K15+MJbPth22BV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35204"/>
    <w:rsid w:val="0016309D"/>
    <w:rsid w:val="0017540B"/>
    <w:rsid w:val="001C79E6"/>
    <w:rsid w:val="001F4958"/>
    <w:rsid w:val="001F5934"/>
    <w:rsid w:val="00214A0D"/>
    <w:rsid w:val="002216F3"/>
    <w:rsid w:val="002248CB"/>
    <w:rsid w:val="00284DB2"/>
    <w:rsid w:val="00295940"/>
    <w:rsid w:val="00303BE8"/>
    <w:rsid w:val="00347175"/>
    <w:rsid w:val="0037254F"/>
    <w:rsid w:val="00385034"/>
    <w:rsid w:val="003C2084"/>
    <w:rsid w:val="004545CB"/>
    <w:rsid w:val="004B27E7"/>
    <w:rsid w:val="004B30AF"/>
    <w:rsid w:val="004D02AB"/>
    <w:rsid w:val="004E0326"/>
    <w:rsid w:val="00525EB5"/>
    <w:rsid w:val="005614A5"/>
    <w:rsid w:val="005907E5"/>
    <w:rsid w:val="005D75C4"/>
    <w:rsid w:val="00601586"/>
    <w:rsid w:val="00623D69"/>
    <w:rsid w:val="00637D75"/>
    <w:rsid w:val="00643E56"/>
    <w:rsid w:val="00644957"/>
    <w:rsid w:val="006C22C7"/>
    <w:rsid w:val="006C3E21"/>
    <w:rsid w:val="006D7CC1"/>
    <w:rsid w:val="00706A7E"/>
    <w:rsid w:val="007225BB"/>
    <w:rsid w:val="00736173"/>
    <w:rsid w:val="00736FF1"/>
    <w:rsid w:val="007420F8"/>
    <w:rsid w:val="0076639E"/>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41EBE"/>
    <w:rsid w:val="009657AB"/>
    <w:rsid w:val="009A58DA"/>
    <w:rsid w:val="00A5170B"/>
    <w:rsid w:val="00A93AC9"/>
    <w:rsid w:val="00AB021E"/>
    <w:rsid w:val="00AF1785"/>
    <w:rsid w:val="00B01282"/>
    <w:rsid w:val="00B03B56"/>
    <w:rsid w:val="00B350BA"/>
    <w:rsid w:val="00B73D5B"/>
    <w:rsid w:val="00B8508A"/>
    <w:rsid w:val="00B86474"/>
    <w:rsid w:val="00BE5651"/>
    <w:rsid w:val="00BE750A"/>
    <w:rsid w:val="00C12D0C"/>
    <w:rsid w:val="00C20E4D"/>
    <w:rsid w:val="00C42EE5"/>
    <w:rsid w:val="00C432C6"/>
    <w:rsid w:val="00C577BE"/>
    <w:rsid w:val="00C8756F"/>
    <w:rsid w:val="00C878AD"/>
    <w:rsid w:val="00CA7CED"/>
    <w:rsid w:val="00CB2D31"/>
    <w:rsid w:val="00CB3851"/>
    <w:rsid w:val="00CD5B21"/>
    <w:rsid w:val="00CD6C03"/>
    <w:rsid w:val="00D12B22"/>
    <w:rsid w:val="00D24BC4"/>
    <w:rsid w:val="00D45C4B"/>
    <w:rsid w:val="00D56377"/>
    <w:rsid w:val="00DF6965"/>
    <w:rsid w:val="00E12DD9"/>
    <w:rsid w:val="00E227ED"/>
    <w:rsid w:val="00E40EE0"/>
    <w:rsid w:val="00E44FEA"/>
    <w:rsid w:val="00EA7E50"/>
    <w:rsid w:val="00EB5244"/>
    <w:rsid w:val="00EB7955"/>
    <w:rsid w:val="00EE4403"/>
    <w:rsid w:val="00EE770C"/>
    <w:rsid w:val="00EF496D"/>
    <w:rsid w:val="00F144CE"/>
    <w:rsid w:val="00F451E4"/>
    <w:rsid w:val="00F45B75"/>
    <w:rsid w:val="00F45CF3"/>
    <w:rsid w:val="00F57823"/>
    <w:rsid w:val="00F6045D"/>
    <w:rsid w:val="00F70F28"/>
    <w:rsid w:val="00F97010"/>
    <w:rsid w:val="00FC5C8E"/>
    <w:rsid w:val="00FD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6C22C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9C51BE67-3C7F-47FA-9B48-2370112DB033}">
  <ds:schemaRef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8225226-DC95-4A0A-9728-45AA664E1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Rachel Don</cp:lastModifiedBy>
  <cp:revision>15</cp:revision>
  <cp:lastPrinted>2024-04-12T17:00:00Z</cp:lastPrinted>
  <dcterms:created xsi:type="dcterms:W3CDTF">2024-04-19T15:01:00Z</dcterms:created>
  <dcterms:modified xsi:type="dcterms:W3CDTF">2025-05-29T09:48:00Z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SharedWithUsers">
    <vt:lpwstr/>
  </property>
  <property fmtid="{D5CDD505-2E9C-101B-9397-08002B2CF9AE}" pid="13" name="dlc_EmailCC">
    <vt:lpwstr/>
  </property>
  <property fmtid="{D5CDD505-2E9C-101B-9397-08002B2CF9AE}" pid="14" name="dlc_EmailSubject">
    <vt:lpwstr/>
  </property>
  <property fmtid="{D5CDD505-2E9C-101B-9397-08002B2CF9AE}" pid="15" name="dlc_EmailTo">
    <vt:lpwstr/>
  </property>
  <property fmtid="{D5CDD505-2E9C-101B-9397-08002B2CF9AE}" pid="16" name="lcf76f155ced4ddcb4097134ff3c332f">
    <vt:lpwstr/>
  </property>
  <property fmtid="{D5CDD505-2E9C-101B-9397-08002B2CF9AE}" pid="17" name="TaxCatchAll">
    <vt:lpwstr/>
  </property>
</Properties>
</file>