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383A73E">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30963"/>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532B0279" w:rsidR="00D72A65" w:rsidRDefault="0058290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Service </w:t>
                              </w:r>
                              <w:r w:rsidR="00880B9F">
                                <w:rPr>
                                  <w:rFonts w:hAnsi="Calibri"/>
                                  <w:color w:val="FFFFFF" w:themeColor="background1"/>
                                  <w:kern w:val="24"/>
                                  <w:sz w:val="52"/>
                                  <w:szCs w:val="52"/>
                                </w:rPr>
                                <w:t>Accountant</w:t>
                              </w:r>
                            </w:p>
                            <w:p w14:paraId="64661BA3" w14:textId="517136A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F35C5">
                                <w:rPr>
                                  <w:rFonts w:hAnsi="Calibri"/>
                                  <w:color w:val="FFFFFF" w:themeColor="background1"/>
                                  <w:kern w:val="24"/>
                                  <w:sz w:val="28"/>
                                  <w:szCs w:val="28"/>
                                </w:rPr>
                                <w:t xml:space="preserve"> JE2234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32B0279" w:rsidR="00D72A65" w:rsidRDefault="0058290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Service </w:t>
                        </w:r>
                        <w:r w:rsidR="00880B9F">
                          <w:rPr>
                            <w:rFonts w:hAnsi="Calibri"/>
                            <w:color w:val="FFFFFF" w:themeColor="background1"/>
                            <w:kern w:val="24"/>
                            <w:sz w:val="52"/>
                            <w:szCs w:val="52"/>
                          </w:rPr>
                          <w:t>Accountant</w:t>
                        </w:r>
                      </w:p>
                      <w:p w14:paraId="64661BA3" w14:textId="517136A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F35C5">
                          <w:rPr>
                            <w:rFonts w:hAnsi="Calibri"/>
                            <w:color w:val="FFFFFF" w:themeColor="background1"/>
                            <w:kern w:val="24"/>
                            <w:sz w:val="28"/>
                            <w:szCs w:val="28"/>
                          </w:rPr>
                          <w:t xml:space="preserve"> JE2234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D60340C" w:rsidR="00D72A65" w:rsidRPr="001C2894" w:rsidRDefault="00880B9F">
            <w:pPr>
              <w:rPr>
                <w:rFonts w:cstheme="minorHAnsi"/>
                <w:color w:val="000000" w:themeColor="text1"/>
              </w:rPr>
            </w:pPr>
            <w:r>
              <w:rPr>
                <w:rFonts w:cstheme="minorHAnsi"/>
                <w:color w:val="000000" w:themeColor="text1"/>
              </w:rPr>
              <w:t xml:space="preserve">Finance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EB98CD2" w:rsidR="00D72A65" w:rsidRPr="001C2894" w:rsidRDefault="00880B9F">
            <w:pPr>
              <w:rPr>
                <w:rFonts w:cstheme="minorHAnsi"/>
                <w:color w:val="000000" w:themeColor="text1"/>
              </w:rPr>
            </w:pPr>
            <w:r>
              <w:rPr>
                <w:rFonts w:cstheme="minorHAnsi"/>
                <w:color w:val="000000" w:themeColor="text1"/>
              </w:rPr>
              <w:t>Finance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5C33AD" w:rsidR="000F04CA" w:rsidRPr="001C2894" w:rsidRDefault="00880B9F" w:rsidP="000F04CA">
            <w:pPr>
              <w:rPr>
                <w:rFonts w:cstheme="minorHAnsi"/>
                <w:color w:val="000000" w:themeColor="text1"/>
              </w:rPr>
            </w:pPr>
            <w:r>
              <w:rPr>
                <w:rFonts w:cstheme="minorHAnsi"/>
                <w:color w:val="000000" w:themeColor="text1"/>
              </w:rPr>
              <w:t>Professional /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F37301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7261F925" w14:textId="0D13D421" w:rsidR="00251D49" w:rsidRDefault="008F35C5" w:rsidP="000F04CA">
            <w:pPr>
              <w:rPr>
                <w:rFonts w:cstheme="minorHAnsi"/>
                <w:color w:val="000000" w:themeColor="text1"/>
              </w:rPr>
            </w:pPr>
            <w:r>
              <w:rPr>
                <w:rFonts w:cstheme="minorHAnsi"/>
                <w:color w:val="000000" w:themeColor="text1"/>
              </w:rPr>
              <w:t>October</w:t>
            </w:r>
            <w:r w:rsidR="00880B9F">
              <w:rPr>
                <w:rFonts w:cstheme="minorHAnsi"/>
                <w:color w:val="000000" w:themeColor="text1"/>
              </w:rPr>
              <w:t xml:space="preserve"> 2021</w:t>
            </w:r>
          </w:p>
          <w:p w14:paraId="1CBECC5F" w14:textId="71C77D03" w:rsidR="008F35C5" w:rsidRDefault="008F35C5" w:rsidP="000F04CA">
            <w:pPr>
              <w:rPr>
                <w:rFonts w:cstheme="minorHAnsi"/>
                <w:color w:val="000000" w:themeColor="text1"/>
              </w:rPr>
            </w:pPr>
            <w:r>
              <w:rPr>
                <w:rFonts w:cstheme="minorHAnsi"/>
                <w:color w:val="000000" w:themeColor="text1"/>
              </w:rPr>
              <w:t>JE2234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ED3C78" w14:paraId="3FF8FAA1" w14:textId="77777777" w:rsidTr="001C2894">
        <w:tc>
          <w:tcPr>
            <w:tcW w:w="562" w:type="dxa"/>
          </w:tcPr>
          <w:p w14:paraId="6970A004" w14:textId="1F49E059" w:rsidR="00ED3C78" w:rsidRDefault="00ED3C78" w:rsidP="00ED3C78">
            <w:pPr>
              <w:rPr>
                <w:rFonts w:cstheme="minorHAnsi"/>
                <w:b/>
                <w:bCs/>
                <w:color w:val="000000" w:themeColor="text1"/>
              </w:rPr>
            </w:pPr>
            <w:r>
              <w:rPr>
                <w:rFonts w:cstheme="minorHAnsi"/>
                <w:b/>
                <w:bCs/>
                <w:color w:val="000000" w:themeColor="text1"/>
              </w:rPr>
              <w:t>1.</w:t>
            </w:r>
          </w:p>
        </w:tc>
        <w:tc>
          <w:tcPr>
            <w:tcW w:w="9894" w:type="dxa"/>
          </w:tcPr>
          <w:p w14:paraId="20B7A31B" w14:textId="0F8E9E11" w:rsidR="00ED3C78" w:rsidRPr="00720F5C" w:rsidRDefault="00ED3C78" w:rsidP="00ED3C78">
            <w:pPr>
              <w:rPr>
                <w:rFonts w:cstheme="minorHAnsi"/>
                <w:b/>
                <w:bCs/>
                <w:color w:val="000000" w:themeColor="text1"/>
              </w:rPr>
            </w:pPr>
            <w:r w:rsidRPr="00720F5C">
              <w:rPr>
                <w:rFonts w:cstheme="minorHAnsi"/>
                <w:color w:val="000000" w:themeColor="text1"/>
              </w:rPr>
              <w:t>Challenge forecasts of budget managers</w:t>
            </w:r>
            <w:r w:rsidR="00FD31A9" w:rsidRPr="00720F5C">
              <w:rPr>
                <w:rFonts w:cstheme="minorHAnsi"/>
                <w:color w:val="000000" w:themeColor="text1"/>
              </w:rPr>
              <w:t xml:space="preserve"> and school business managers</w:t>
            </w:r>
            <w:r w:rsidRPr="00720F5C">
              <w:rPr>
                <w:rFonts w:cstheme="minorHAnsi"/>
                <w:color w:val="000000" w:themeColor="text1"/>
              </w:rPr>
              <w:t xml:space="preserve"> (providing training and guidance where this is needed).  Budget managers</w:t>
            </w:r>
            <w:r w:rsidR="00FD31A9" w:rsidRPr="00720F5C">
              <w:rPr>
                <w:rFonts w:cstheme="minorHAnsi"/>
                <w:color w:val="000000" w:themeColor="text1"/>
              </w:rPr>
              <w:t xml:space="preserve"> and schools</w:t>
            </w:r>
            <w:r w:rsidRPr="00720F5C">
              <w:rPr>
                <w:rFonts w:cstheme="minorHAnsi"/>
                <w:color w:val="000000" w:themeColor="text1"/>
              </w:rPr>
              <w:t xml:space="preserve"> are responsible (and accountable) for their forecast but in the case of some complex budgets (such as </w:t>
            </w:r>
            <w:r w:rsidRPr="00450241">
              <w:rPr>
                <w:rFonts w:cstheme="minorHAnsi"/>
                <w:color w:val="000000" w:themeColor="text1"/>
              </w:rPr>
              <w:t>high needs</w:t>
            </w:r>
            <w:r w:rsidR="00FD31A9" w:rsidRPr="00720F5C">
              <w:rPr>
                <w:rFonts w:cstheme="minorHAnsi"/>
                <w:color w:val="000000" w:themeColor="text1"/>
              </w:rPr>
              <w:t>, early years</w:t>
            </w:r>
            <w:r w:rsidRPr="00720F5C">
              <w:rPr>
                <w:rFonts w:cstheme="minorHAnsi"/>
                <w:color w:val="000000" w:themeColor="text1"/>
              </w:rPr>
              <w:t xml:space="preserve">) you will provide modelling and datasets to support the managers to forecast accurately.  Responsibility for finalising all numbers for the monthly report (including savings tracking, reserve analysis) and providing explanations of all material variances. Responsibility for ensuring establishment control is in place and reflects the available budget. </w:t>
            </w:r>
          </w:p>
        </w:tc>
      </w:tr>
      <w:tr w:rsidR="00ED3C78" w14:paraId="3FE83EC9" w14:textId="77777777" w:rsidTr="001C2894">
        <w:tc>
          <w:tcPr>
            <w:tcW w:w="562" w:type="dxa"/>
          </w:tcPr>
          <w:p w14:paraId="4DB3D8B1" w14:textId="0C243E34" w:rsidR="00ED3C78" w:rsidRDefault="00ED3C78" w:rsidP="00ED3C78">
            <w:pPr>
              <w:rPr>
                <w:rFonts w:cstheme="minorHAnsi"/>
                <w:b/>
                <w:bCs/>
                <w:color w:val="000000" w:themeColor="text1"/>
              </w:rPr>
            </w:pPr>
            <w:r>
              <w:rPr>
                <w:rFonts w:cstheme="minorHAnsi"/>
                <w:b/>
                <w:bCs/>
                <w:color w:val="000000" w:themeColor="text1"/>
              </w:rPr>
              <w:t>2.</w:t>
            </w:r>
          </w:p>
        </w:tc>
        <w:tc>
          <w:tcPr>
            <w:tcW w:w="9894" w:type="dxa"/>
          </w:tcPr>
          <w:p w14:paraId="078CCEDA" w14:textId="3A858EE4" w:rsidR="00ED3C78" w:rsidRPr="00450241" w:rsidRDefault="00ED3C78" w:rsidP="00ED3C78">
            <w:pPr>
              <w:rPr>
                <w:rFonts w:cstheme="minorHAnsi"/>
                <w:color w:val="000000" w:themeColor="text1"/>
              </w:rPr>
            </w:pPr>
            <w:r w:rsidRPr="00720F5C">
              <w:rPr>
                <w:rFonts w:cstheme="minorHAnsi"/>
                <w:color w:val="000000" w:themeColor="text1"/>
              </w:rPr>
              <w:t xml:space="preserve">Support the service to develop fully costed proposals for business cases such as pressures and savings proposals, contractual </w:t>
            </w:r>
            <w:proofErr w:type="gramStart"/>
            <w:r w:rsidRPr="00720F5C">
              <w:rPr>
                <w:rFonts w:cstheme="minorHAnsi"/>
                <w:color w:val="000000" w:themeColor="text1"/>
              </w:rPr>
              <w:t>inflation</w:t>
            </w:r>
            <w:proofErr w:type="gramEnd"/>
            <w:r w:rsidRPr="00720F5C">
              <w:rPr>
                <w:rFonts w:cstheme="minorHAnsi"/>
                <w:color w:val="000000" w:themeColor="text1"/>
              </w:rPr>
              <w:t xml:space="preserve"> and demographic growth (fully supported by working papers) for the MTFP including identifying issues from the in-year position that will impact the medium term</w:t>
            </w:r>
            <w:r w:rsidRPr="00450241">
              <w:rPr>
                <w:rFonts w:cstheme="minorHAnsi"/>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8437FF3" w:rsidR="001C2894" w:rsidRPr="00720F5C" w:rsidRDefault="00FD31A9" w:rsidP="00D72A65">
            <w:pPr>
              <w:rPr>
                <w:rFonts w:cstheme="minorHAnsi"/>
                <w:b/>
                <w:bCs/>
                <w:color w:val="000000" w:themeColor="text1"/>
              </w:rPr>
            </w:pPr>
            <w:r w:rsidRPr="00720F5C">
              <w:rPr>
                <w:rFonts w:cstheme="minorHAnsi"/>
                <w:color w:val="000000" w:themeColor="text1"/>
              </w:rPr>
              <w:t xml:space="preserve">To support maintained, special and nursery schools </w:t>
            </w:r>
            <w:r w:rsidRPr="00450241">
              <w:rPr>
                <w:rFonts w:cstheme="minorHAnsi"/>
                <w:color w:val="000000" w:themeColor="text1"/>
              </w:rPr>
              <w:t xml:space="preserve">which have a </w:t>
            </w:r>
            <w:r w:rsidRPr="00720F5C">
              <w:rPr>
                <w:rFonts w:cstheme="minorHAnsi"/>
                <w:color w:val="000000" w:themeColor="text1"/>
              </w:rPr>
              <w:t>deficit</w:t>
            </w:r>
            <w:r w:rsidRPr="00450241">
              <w:rPr>
                <w:rFonts w:cstheme="minorHAnsi"/>
                <w:color w:val="000000" w:themeColor="text1"/>
              </w:rPr>
              <w:t xml:space="preserve"> </w:t>
            </w:r>
            <w:r w:rsidRPr="00720F5C">
              <w:rPr>
                <w:rFonts w:cstheme="minorHAnsi"/>
                <w:color w:val="000000" w:themeColor="text1"/>
              </w:rPr>
              <w:t>budget plan to develop a costed action plan</w:t>
            </w:r>
            <w:r w:rsidRPr="00450241">
              <w:rPr>
                <w:rFonts w:cstheme="minorHAnsi"/>
                <w:color w:val="000000" w:themeColor="text1"/>
              </w:rPr>
              <w:t xml:space="preserve"> including timescales. </w:t>
            </w:r>
            <w:r w:rsidRPr="00720F5C">
              <w:rPr>
                <w:rFonts w:cstheme="minorHAnsi"/>
                <w:color w:val="000000" w:themeColor="text1"/>
              </w:rPr>
              <w:t xml:space="preserve">Ensure that you have a detailed understanding of the Dedicated Schools Grant technical guidance in relation to school budget shares, early </w:t>
            </w:r>
            <w:proofErr w:type="gramStart"/>
            <w:r w:rsidRPr="00720F5C">
              <w:rPr>
                <w:rFonts w:cstheme="minorHAnsi"/>
                <w:color w:val="000000" w:themeColor="text1"/>
              </w:rPr>
              <w:t>years</w:t>
            </w:r>
            <w:proofErr w:type="gramEnd"/>
            <w:r w:rsidRPr="00720F5C">
              <w:rPr>
                <w:rFonts w:cstheme="minorHAnsi"/>
                <w:color w:val="000000" w:themeColor="text1"/>
              </w:rPr>
              <w:t xml:space="preserve"> and high needs funding to provide advice and guidance to schools. </w:t>
            </w:r>
            <w:r w:rsidRPr="00450241">
              <w:rPr>
                <w:rFonts w:cstheme="minorHAnsi"/>
                <w:color w:val="000000" w:themeColor="text1"/>
              </w:rPr>
              <w:t>This will be delivered as part of the schools traded service.</w:t>
            </w:r>
          </w:p>
        </w:tc>
      </w:tr>
      <w:tr w:rsidR="001C2894" w14:paraId="699941E4" w14:textId="77777777" w:rsidTr="001C2894">
        <w:tc>
          <w:tcPr>
            <w:tcW w:w="562" w:type="dxa"/>
          </w:tcPr>
          <w:p w14:paraId="446A15EF" w14:textId="2A633954" w:rsidR="001C2894" w:rsidRPr="00FD31A9" w:rsidRDefault="001C2894" w:rsidP="00D72A65">
            <w:pPr>
              <w:rPr>
                <w:rFonts w:cstheme="minorHAnsi"/>
                <w:b/>
                <w:bCs/>
                <w:color w:val="000000" w:themeColor="text1"/>
              </w:rPr>
            </w:pPr>
            <w:r w:rsidRPr="00FD31A9">
              <w:rPr>
                <w:rFonts w:cstheme="minorHAnsi"/>
                <w:b/>
                <w:bCs/>
                <w:color w:val="000000" w:themeColor="text1"/>
              </w:rPr>
              <w:t>4.</w:t>
            </w:r>
          </w:p>
        </w:tc>
        <w:tc>
          <w:tcPr>
            <w:tcW w:w="9894" w:type="dxa"/>
          </w:tcPr>
          <w:p w14:paraId="34D8509C" w14:textId="60D65F22" w:rsidR="001C2894" w:rsidRPr="00720F5C" w:rsidRDefault="00880B9F" w:rsidP="00D72A65">
            <w:pPr>
              <w:rPr>
                <w:rFonts w:cstheme="minorHAnsi"/>
                <w:b/>
                <w:bCs/>
                <w:color w:val="000000" w:themeColor="text1"/>
              </w:rPr>
            </w:pPr>
            <w:r w:rsidRPr="00720F5C">
              <w:rPr>
                <w:rFonts w:cstheme="minorHAnsi"/>
                <w:color w:val="000000" w:themeColor="text1"/>
              </w:rPr>
              <w:t>Ensure compliance of services with Financial Regulations (scheme of delegation, procurement thresholds etc.) and look to improve how we share information with and train service managers</w:t>
            </w:r>
            <w:r w:rsidR="00FD31A9" w:rsidRPr="00720F5C">
              <w:rPr>
                <w:rFonts w:cstheme="minorHAnsi"/>
                <w:color w:val="000000" w:themeColor="text1"/>
              </w:rPr>
              <w:t xml:space="preserve">, </w:t>
            </w:r>
            <w:r w:rsidR="00FD31A9" w:rsidRPr="00450241">
              <w:rPr>
                <w:rFonts w:cstheme="minorHAnsi"/>
                <w:color w:val="000000" w:themeColor="text1"/>
              </w:rPr>
              <w:t>school business managers</w:t>
            </w:r>
            <w:r w:rsidR="00FD31A9" w:rsidRPr="00720F5C">
              <w:rPr>
                <w:rFonts w:cstheme="minorHAnsi"/>
                <w:color w:val="000000" w:themeColor="text1"/>
              </w:rPr>
              <w:t xml:space="preserve"> and governors</w:t>
            </w:r>
            <w:r w:rsidR="00FD31A9" w:rsidRPr="00450241">
              <w:rPr>
                <w:rFonts w:cstheme="minorHAnsi"/>
                <w:color w:val="000000" w:themeColor="text1"/>
              </w:rPr>
              <w:t xml:space="preserve"> </w:t>
            </w:r>
            <w:r w:rsidRPr="00720F5C">
              <w:rPr>
                <w:rFonts w:cstheme="minorHAnsi"/>
                <w:color w:val="000000" w:themeColor="text1"/>
              </w:rPr>
              <w:t xml:space="preserve">on good financial management (such as the content and accessibility of the finance </w:t>
            </w:r>
            <w:r w:rsidR="00ED3C78" w:rsidRPr="00450241">
              <w:rPr>
                <w:rFonts w:cstheme="minorHAnsi"/>
                <w:color w:val="000000" w:themeColor="text1"/>
              </w:rPr>
              <w:t xml:space="preserve">and local management of </w:t>
            </w:r>
            <w:proofErr w:type="gramStart"/>
            <w:r w:rsidR="00ED3C78" w:rsidRPr="00450241">
              <w:rPr>
                <w:rFonts w:cstheme="minorHAnsi"/>
                <w:color w:val="000000" w:themeColor="text1"/>
              </w:rPr>
              <w:t>schools</w:t>
            </w:r>
            <w:proofErr w:type="gramEnd"/>
            <w:r w:rsidR="00ED3C78" w:rsidRPr="00450241">
              <w:rPr>
                <w:rFonts w:cstheme="minorHAnsi"/>
                <w:color w:val="000000" w:themeColor="text1"/>
              </w:rPr>
              <w:t xml:space="preserve"> </w:t>
            </w:r>
            <w:r w:rsidRPr="00720F5C">
              <w:rPr>
                <w:rFonts w:cstheme="minorHAnsi"/>
                <w:color w:val="000000" w:themeColor="text1"/>
              </w:rPr>
              <w:t>intranet site</w:t>
            </w:r>
            <w:r w:rsidR="00FD31A9" w:rsidRPr="00450241">
              <w:rPr>
                <w:rFonts w:cstheme="minorHAnsi"/>
                <w:color w:val="000000" w:themeColor="text1"/>
              </w:rPr>
              <w:t>s</w:t>
            </w:r>
            <w:r w:rsidRPr="00720F5C">
              <w:rPr>
                <w:rFonts w:cstheme="minorHAnsi"/>
                <w:color w:val="000000" w:themeColor="text1"/>
              </w:rPr>
              <w:t xml:space="preserve">).  Provide positive assurance looking to promptly evidence or escalate issues.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29BAF1F" w:rsidR="001C2894" w:rsidRPr="00720F5C" w:rsidRDefault="00880B9F" w:rsidP="00D72A65">
            <w:pPr>
              <w:rPr>
                <w:rFonts w:cstheme="minorHAnsi"/>
                <w:b/>
                <w:bCs/>
                <w:color w:val="000000" w:themeColor="text1"/>
              </w:rPr>
            </w:pPr>
            <w:r w:rsidRPr="00720F5C">
              <w:rPr>
                <w:rFonts w:cstheme="minorHAnsi"/>
                <w:color w:val="000000" w:themeColor="text1"/>
              </w:rPr>
              <w:t>Responsibility for submission of grant claims and returns, ensuring compliance with conditions and appropriate working papers to evidence spend. Grant income for service area should be projected and tracked, ensuring prompt allocation of income to budgets.</w:t>
            </w:r>
          </w:p>
        </w:tc>
      </w:tr>
      <w:tr w:rsidR="001C2894" w14:paraId="58126D46" w14:textId="77777777" w:rsidTr="00450241">
        <w:trPr>
          <w:trHeight w:val="70"/>
        </w:trPr>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CA81A16" w:rsidR="001C2894" w:rsidRPr="00720F5C" w:rsidRDefault="00880B9F" w:rsidP="00D72A65">
            <w:pPr>
              <w:rPr>
                <w:rFonts w:cstheme="minorHAnsi"/>
                <w:b/>
                <w:bCs/>
                <w:color w:val="000000" w:themeColor="text1"/>
              </w:rPr>
            </w:pPr>
            <w:r w:rsidRPr="00720F5C">
              <w:rPr>
                <w:rFonts w:cstheme="minorHAnsi"/>
                <w:color w:val="000000" w:themeColor="text1"/>
              </w:rPr>
              <w:t xml:space="preserve">Provision of any financial information or modelling to support project boards, procurements, Freedom of Information requests and guidance to budget managers.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720F5C" w:rsidRDefault="001C2894" w:rsidP="00892352">
            <w:pPr>
              <w:rPr>
                <w:rFonts w:cstheme="minorHAnsi"/>
                <w:b/>
                <w:bCs/>
                <w:color w:val="000000" w:themeColor="text1"/>
              </w:rPr>
            </w:pPr>
            <w:r w:rsidRPr="00720F5C">
              <w:rPr>
                <w:rFonts w:cstheme="minorHAnsi"/>
                <w:b/>
                <w:bCs/>
                <w:color w:val="000000" w:themeColor="text1"/>
              </w:rPr>
              <w:t>1.</w:t>
            </w:r>
          </w:p>
        </w:tc>
        <w:tc>
          <w:tcPr>
            <w:tcW w:w="9894" w:type="dxa"/>
          </w:tcPr>
          <w:p w14:paraId="053AF04F" w14:textId="70903CA1" w:rsidR="001C2894" w:rsidRPr="00720F5C" w:rsidRDefault="00880B9F" w:rsidP="00892352">
            <w:pPr>
              <w:rPr>
                <w:rFonts w:cstheme="minorHAnsi"/>
                <w:b/>
                <w:bCs/>
                <w:color w:val="000000" w:themeColor="text1"/>
              </w:rPr>
            </w:pPr>
            <w:r w:rsidRPr="00720F5C">
              <w:rPr>
                <w:rFonts w:cstheme="minorHAnsi"/>
                <w:color w:val="000000" w:themeColor="text1"/>
              </w:rPr>
              <w:t xml:space="preserve">Part qualified </w:t>
            </w:r>
            <w:r w:rsidR="00720F5C" w:rsidRPr="00720F5C">
              <w:rPr>
                <w:rFonts w:cstheme="minorHAnsi"/>
                <w:color w:val="000000" w:themeColor="text1"/>
              </w:rPr>
              <w:t xml:space="preserve">CCAB </w:t>
            </w:r>
            <w:r w:rsidRPr="00720F5C">
              <w:rPr>
                <w:rFonts w:cstheme="minorHAnsi"/>
                <w:color w:val="000000" w:themeColor="text1"/>
              </w:rPr>
              <w:t xml:space="preserve">with </w:t>
            </w:r>
            <w:proofErr w:type="gramStart"/>
            <w:r w:rsidRPr="00720F5C">
              <w:rPr>
                <w:rFonts w:cstheme="minorHAnsi"/>
                <w:color w:val="000000" w:themeColor="text1"/>
              </w:rPr>
              <w:t>up</w:t>
            </w:r>
            <w:r w:rsidR="00720F5C" w:rsidRPr="00720F5C">
              <w:rPr>
                <w:rFonts w:cstheme="minorHAnsi"/>
                <w:color w:val="000000" w:themeColor="text1"/>
              </w:rPr>
              <w:t xml:space="preserve"> to </w:t>
            </w:r>
            <w:r w:rsidRPr="00720F5C">
              <w:rPr>
                <w:rFonts w:cstheme="minorHAnsi"/>
                <w:color w:val="000000" w:themeColor="text1"/>
              </w:rPr>
              <w:t>date</w:t>
            </w:r>
            <w:proofErr w:type="gramEnd"/>
            <w:r w:rsidRPr="00720F5C">
              <w:rPr>
                <w:rFonts w:cstheme="minorHAnsi"/>
                <w:color w:val="000000" w:themeColor="text1"/>
              </w:rPr>
              <w:t xml:space="preserve"> CPD (relevant to qualification).</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227EF7DD" w:rsidR="001C2894" w:rsidRDefault="00880B9F" w:rsidP="00892352">
            <w:pPr>
              <w:rPr>
                <w:rFonts w:cstheme="minorHAnsi"/>
                <w:b/>
                <w:bCs/>
                <w:color w:val="000000" w:themeColor="text1"/>
              </w:rPr>
            </w:pPr>
            <w:r>
              <w:rPr>
                <w:rFonts w:cstheme="minorHAnsi"/>
                <w:color w:val="000000" w:themeColor="text1"/>
              </w:rPr>
              <w:t>Comprehensive skills in all Microsoft applications; Excel (spreadsheet modelling and reconciliations), Word (report writing, including business cases) and Power</w:t>
            </w:r>
            <w:r w:rsidR="00E3369B">
              <w:rPr>
                <w:rFonts w:cstheme="minorHAnsi"/>
                <w:color w:val="000000" w:themeColor="text1"/>
              </w:rPr>
              <w:t>P</w:t>
            </w:r>
            <w:r>
              <w:rPr>
                <w:rFonts w:cstheme="minorHAnsi"/>
                <w:color w:val="000000" w:themeColor="text1"/>
              </w:rPr>
              <w:t xml:space="preserve">oint (presenting financial information). </w:t>
            </w:r>
            <w:r w:rsidRPr="00E02A48">
              <w:rPr>
                <w:rFonts w:cstheme="minorHAnsi"/>
                <w:color w:val="000000" w:themeColor="text1"/>
              </w:rPr>
              <w:t xml:space="preserve"> </w:t>
            </w:r>
            <w:r>
              <w:rPr>
                <w:rFonts w:cstheme="minorHAnsi"/>
                <w:color w:val="000000" w:themeColor="text1"/>
              </w:rPr>
              <w:t>Experience of using financial systems.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EBE3171" w:rsidR="001C2894" w:rsidRDefault="00880B9F" w:rsidP="00892352">
            <w:pPr>
              <w:rPr>
                <w:rFonts w:cstheme="minorHAnsi"/>
                <w:b/>
                <w:bCs/>
                <w:color w:val="000000" w:themeColor="text1"/>
              </w:rPr>
            </w:pPr>
            <w:r w:rsidRPr="00BB5C52">
              <w:rPr>
                <w:rFonts w:cstheme="minorHAnsi"/>
                <w:color w:val="000000" w:themeColor="text1"/>
              </w:rPr>
              <w:t>Experience of</w:t>
            </w:r>
            <w:r>
              <w:rPr>
                <w:rFonts w:cstheme="minorHAnsi"/>
                <w:color w:val="000000" w:themeColor="text1"/>
              </w:rPr>
              <w:t xml:space="preserve"> a budget planning cycle, ensuring compliance with governance </w:t>
            </w:r>
            <w:proofErr w:type="gramStart"/>
            <w:r>
              <w:rPr>
                <w:rFonts w:cstheme="minorHAnsi"/>
                <w:color w:val="000000" w:themeColor="text1"/>
              </w:rPr>
              <w:t>processes</w:t>
            </w:r>
            <w:proofErr w:type="gramEnd"/>
            <w:r>
              <w:rPr>
                <w:rFonts w:cstheme="minorHAnsi"/>
                <w:color w:val="000000" w:themeColor="text1"/>
              </w:rPr>
              <w:t xml:space="preserve"> and analysing and reporting on financial issues.</w:t>
            </w:r>
          </w:p>
        </w:tc>
      </w:tr>
      <w:tr w:rsidR="00720F5C" w14:paraId="6E125DBC" w14:textId="77777777" w:rsidTr="00892352">
        <w:tc>
          <w:tcPr>
            <w:tcW w:w="562" w:type="dxa"/>
          </w:tcPr>
          <w:p w14:paraId="7944F176" w14:textId="6FE84CE7" w:rsidR="00720F5C" w:rsidRDefault="00720F5C" w:rsidP="00892352">
            <w:pPr>
              <w:rPr>
                <w:rFonts w:cstheme="minorHAnsi"/>
                <w:b/>
                <w:bCs/>
                <w:color w:val="000000" w:themeColor="text1"/>
              </w:rPr>
            </w:pPr>
            <w:r>
              <w:rPr>
                <w:rFonts w:cstheme="minorHAnsi"/>
                <w:b/>
                <w:bCs/>
                <w:color w:val="000000" w:themeColor="text1"/>
              </w:rPr>
              <w:t>4.</w:t>
            </w:r>
          </w:p>
        </w:tc>
        <w:tc>
          <w:tcPr>
            <w:tcW w:w="9894" w:type="dxa"/>
          </w:tcPr>
          <w:p w14:paraId="64F03446" w14:textId="7B8A3151" w:rsidR="00720F5C" w:rsidRPr="00BB5C52" w:rsidRDefault="00720F5C" w:rsidP="00892352">
            <w:pPr>
              <w:rPr>
                <w:rFonts w:cstheme="minorHAnsi"/>
                <w:color w:val="000000" w:themeColor="text1"/>
              </w:rPr>
            </w:pPr>
            <w:r>
              <w:rPr>
                <w:rFonts w:cstheme="minorHAnsi"/>
                <w:color w:val="000000" w:themeColor="text1"/>
              </w:rPr>
              <w:t xml:space="preserve">Be able to build strong relationships with external stakeholders (head teachers, schools and other LAs) </w:t>
            </w:r>
            <w:proofErr w:type="gramStart"/>
            <w:r>
              <w:rPr>
                <w:rFonts w:cstheme="minorHAnsi"/>
                <w:color w:val="000000" w:themeColor="text1"/>
              </w:rPr>
              <w:t>in order to</w:t>
            </w:r>
            <w:proofErr w:type="gramEnd"/>
            <w:r>
              <w:rPr>
                <w:rFonts w:cstheme="minorHAnsi"/>
                <w:color w:val="000000" w:themeColor="text1"/>
              </w:rPr>
              <w:t xml:space="preserve"> provide good professional advice. </w:t>
            </w:r>
          </w:p>
        </w:tc>
      </w:tr>
      <w:tr w:rsidR="00880B9F" w14:paraId="267FFD18" w14:textId="77777777" w:rsidTr="00892352">
        <w:tc>
          <w:tcPr>
            <w:tcW w:w="562" w:type="dxa"/>
          </w:tcPr>
          <w:p w14:paraId="3F00E6B6" w14:textId="5AFDC989" w:rsidR="00880B9F" w:rsidRDefault="00EE2AFF" w:rsidP="00880B9F">
            <w:pPr>
              <w:rPr>
                <w:rFonts w:cstheme="minorHAnsi"/>
                <w:b/>
                <w:bCs/>
                <w:color w:val="000000" w:themeColor="text1"/>
              </w:rPr>
            </w:pPr>
            <w:r>
              <w:rPr>
                <w:rFonts w:cstheme="minorHAnsi"/>
                <w:b/>
                <w:bCs/>
                <w:color w:val="000000" w:themeColor="text1"/>
              </w:rPr>
              <w:t>5.</w:t>
            </w:r>
          </w:p>
        </w:tc>
        <w:tc>
          <w:tcPr>
            <w:tcW w:w="9894" w:type="dxa"/>
          </w:tcPr>
          <w:p w14:paraId="209F9E13" w14:textId="2C79A043" w:rsidR="00880B9F" w:rsidRDefault="00880B9F" w:rsidP="00880B9F">
            <w:pPr>
              <w:rPr>
                <w:rFonts w:cstheme="minorHAnsi"/>
                <w:b/>
                <w:bCs/>
                <w:color w:val="000000" w:themeColor="text1"/>
              </w:rPr>
            </w:pPr>
            <w:r>
              <w:rPr>
                <w:rFonts w:cstheme="minorHAnsi"/>
                <w:color w:val="000000" w:themeColor="text1"/>
              </w:rPr>
              <w:t>B</w:t>
            </w:r>
            <w:r w:rsidRPr="00BB5C52">
              <w:rPr>
                <w:rFonts w:cstheme="minorHAnsi"/>
                <w:color w:val="000000" w:themeColor="text1"/>
              </w:rPr>
              <w:t xml:space="preserve">e able to explain </w:t>
            </w:r>
            <w:r>
              <w:rPr>
                <w:rFonts w:cstheme="minorHAnsi"/>
                <w:color w:val="000000" w:themeColor="text1"/>
              </w:rPr>
              <w:t>financial</w:t>
            </w:r>
            <w:r w:rsidRPr="00BB5C52">
              <w:rPr>
                <w:rFonts w:cstheme="minorHAnsi"/>
                <w:color w:val="000000" w:themeColor="text1"/>
              </w:rPr>
              <w:t xml:space="preserve"> information in a manner that can be understood by others with different levels of knowledge on the subject</w:t>
            </w:r>
            <w:r w:rsidR="00720F5C">
              <w:rPr>
                <w:rFonts w:cstheme="minorHAnsi"/>
                <w:color w:val="000000" w:themeColor="text1"/>
              </w:rPr>
              <w:t>, including delivery of presentations and training</w:t>
            </w:r>
            <w:r>
              <w:rPr>
                <w:rFonts w:cstheme="minorHAnsi"/>
                <w:color w:val="000000" w:themeColor="text1"/>
              </w:rPr>
              <w:t xml:space="preserve">. </w:t>
            </w:r>
          </w:p>
        </w:tc>
      </w:tr>
      <w:tr w:rsidR="00880B9F" w14:paraId="359C8C7E" w14:textId="77777777" w:rsidTr="00892352">
        <w:tc>
          <w:tcPr>
            <w:tcW w:w="562" w:type="dxa"/>
          </w:tcPr>
          <w:p w14:paraId="171D526B" w14:textId="79D90FBE" w:rsidR="00880B9F" w:rsidRDefault="00EE2AFF" w:rsidP="00880B9F">
            <w:pPr>
              <w:rPr>
                <w:rFonts w:cstheme="minorHAnsi"/>
                <w:b/>
                <w:bCs/>
                <w:color w:val="000000" w:themeColor="text1"/>
              </w:rPr>
            </w:pPr>
            <w:r>
              <w:rPr>
                <w:rFonts w:cstheme="minorHAnsi"/>
                <w:b/>
                <w:bCs/>
                <w:color w:val="000000" w:themeColor="text1"/>
              </w:rPr>
              <w:t>6.</w:t>
            </w:r>
          </w:p>
        </w:tc>
        <w:tc>
          <w:tcPr>
            <w:tcW w:w="9894" w:type="dxa"/>
          </w:tcPr>
          <w:p w14:paraId="5AEF9E66" w14:textId="1AC42180" w:rsidR="00880B9F" w:rsidRDefault="00880B9F" w:rsidP="00880B9F">
            <w:pPr>
              <w:rPr>
                <w:rFonts w:cstheme="minorHAnsi"/>
                <w:b/>
                <w:bCs/>
                <w:color w:val="000000" w:themeColor="text1"/>
              </w:rPr>
            </w:pPr>
            <w:r>
              <w:rPr>
                <w:rFonts w:cstheme="minorHAnsi"/>
                <w:color w:val="000000" w:themeColor="text1"/>
              </w:rPr>
              <w:t>Inquisitive and challenging with the ability</w:t>
            </w:r>
            <w:r w:rsidRPr="00BB5C52">
              <w:rPr>
                <w:rFonts w:cstheme="minorHAnsi"/>
                <w:color w:val="000000" w:themeColor="text1"/>
              </w:rPr>
              <w:t xml:space="preserve"> to apply innovative and creative thinking to challenges</w:t>
            </w:r>
            <w:r w:rsidRPr="00F81C07">
              <w:rPr>
                <w:rFonts w:cstheme="minorHAnsi"/>
                <w:color w:val="000000" w:themeColor="text1"/>
              </w:rPr>
              <w:t xml:space="preserve"> </w:t>
            </w:r>
            <w:r>
              <w:rPr>
                <w:rFonts w:cstheme="minorHAnsi"/>
                <w:color w:val="000000" w:themeColor="text1"/>
              </w:rPr>
              <w:t>within a fast-paced</w:t>
            </w:r>
            <w:r w:rsidRPr="00BB5C52">
              <w:rPr>
                <w:rFonts w:cstheme="minorHAnsi"/>
                <w:color w:val="000000" w:themeColor="text1"/>
              </w:rPr>
              <w:t xml:space="preserve"> environment</w:t>
            </w:r>
            <w:r w:rsidRPr="00F81C07">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054699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578687"/>
                            <a:ext cx="1108058" cy="40056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786;width:11081;height: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D5DBE34" w14:textId="77777777" w:rsidR="00B20434" w:rsidRPr="00F96C90" w:rsidRDefault="00B20434" w:rsidP="00B20434">
      <w:pPr>
        <w:pStyle w:val="BodyText"/>
        <w:ind w:right="1491"/>
        <w:jc w:val="both"/>
        <w:rPr>
          <w:rFonts w:asciiTheme="minorHAnsi" w:hAnsiTheme="minorHAnsi" w:cstheme="minorHAnsi"/>
        </w:rPr>
      </w:pPr>
      <w:r w:rsidRPr="00F96C90">
        <w:rPr>
          <w:rFonts w:asciiTheme="minorHAnsi" w:hAnsiTheme="minorHAnsi" w:cstheme="minorHAnsi"/>
        </w:rPr>
        <w:t xml:space="preserve">At this level roles will have many </w:t>
      </w:r>
      <w:proofErr w:type="gramStart"/>
      <w:r w:rsidRPr="00F96C90">
        <w:rPr>
          <w:rFonts w:asciiTheme="minorHAnsi" w:hAnsiTheme="minorHAnsi" w:cstheme="minorHAnsi"/>
        </w:rPr>
        <w:t>day</w:t>
      </w:r>
      <w:proofErr w:type="gramEnd"/>
      <w:r w:rsidRPr="00F96C90">
        <w:rPr>
          <w:rFonts w:asciiTheme="minorHAnsi" w:hAnsiTheme="minorHAnsi" w:cstheme="minorHAnsi"/>
        </w:rPr>
        <w:t xml:space="preserve"> to 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395BA419" w14:textId="77777777" w:rsidR="00B20434" w:rsidRPr="00F96C90" w:rsidRDefault="00B20434" w:rsidP="00B20434">
      <w:pPr>
        <w:pStyle w:val="BodyText"/>
        <w:ind w:right="1561"/>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B20434">
      <w:pPr>
        <w:pStyle w:val="BodyText"/>
        <w:ind w:left="1320" w:right="1561"/>
        <w:jc w:val="both"/>
        <w:rPr>
          <w:rFonts w:asciiTheme="minorHAnsi" w:hAnsiTheme="minorHAnsi" w:cstheme="minorHAnsi"/>
        </w:rPr>
      </w:pPr>
    </w:p>
    <w:p w14:paraId="754A9A55" w14:textId="51C7844C" w:rsidR="00B20434" w:rsidRPr="00F96C90" w:rsidRDefault="00B20434" w:rsidP="00B20434">
      <w:pPr>
        <w:pStyle w:val="BodyText"/>
        <w:ind w:right="1561"/>
        <w:jc w:val="both"/>
        <w:rPr>
          <w:rFonts w:asciiTheme="minorHAnsi" w:hAnsiTheme="minorHAnsi" w:cstheme="minorHAnsi"/>
        </w:rPr>
      </w:pPr>
      <w:r w:rsidRPr="00F96C90">
        <w:rPr>
          <w:rFonts w:asciiTheme="minorHAnsi" w:hAnsiTheme="minorHAnsi" w:cstheme="minorHAnsi"/>
        </w:rPr>
        <w:t xml:space="preserve">This level of knowledge is often </w:t>
      </w:r>
      <w:r w:rsidR="008F35C5" w:rsidRPr="00F96C90">
        <w:rPr>
          <w:rFonts w:asciiTheme="minorHAnsi" w:hAnsiTheme="minorHAnsi" w:cstheme="minorHAnsi"/>
        </w:rPr>
        <w:t>indicated by</w:t>
      </w:r>
      <w:r w:rsidRPr="00F96C90">
        <w:rPr>
          <w:rFonts w:asciiTheme="minorHAnsi" w:hAnsiTheme="minorHAnsi" w:cstheme="minorHAnsi"/>
        </w:rPr>
        <w:t xml:space="preserve"> the need for a degree level education in the relevant field, but for some roles this is substituted by a significant level of </w:t>
      </w:r>
      <w:proofErr w:type="gramStart"/>
      <w:r w:rsidRPr="00F96C90">
        <w:rPr>
          <w:rFonts w:asciiTheme="minorHAnsi" w:hAnsiTheme="minorHAnsi" w:cstheme="minorHAnsi"/>
        </w:rPr>
        <w:t>on the job</w:t>
      </w:r>
      <w:proofErr w:type="gramEnd"/>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B20434">
      <w:pPr>
        <w:pStyle w:val="BodyText"/>
        <w:spacing w:before="9"/>
        <w:jc w:val="both"/>
        <w:rPr>
          <w:rFonts w:asciiTheme="minorHAnsi" w:hAnsiTheme="minorHAnsi" w:cstheme="minorHAnsi"/>
        </w:rPr>
      </w:pPr>
    </w:p>
    <w:p w14:paraId="55A2D70C" w14:textId="77777777" w:rsidR="00B20434" w:rsidRPr="00F96C90" w:rsidRDefault="00B20434" w:rsidP="00B20434">
      <w:pPr>
        <w:pStyle w:val="BodyText"/>
        <w:spacing w:line="247" w:lineRule="auto"/>
        <w:ind w:right="1678"/>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334CBF17" w14:textId="77777777" w:rsidR="00B20434" w:rsidRPr="00F96C90" w:rsidRDefault="00B20434" w:rsidP="00B20434">
      <w:pPr>
        <w:pStyle w:val="BodyText"/>
        <w:spacing w:before="9"/>
        <w:jc w:val="both"/>
        <w:rPr>
          <w:rFonts w:asciiTheme="minorHAnsi" w:hAnsiTheme="minorHAnsi" w:cstheme="minorHAnsi"/>
          <w:b/>
        </w:rPr>
      </w:pPr>
    </w:p>
    <w:p w14:paraId="224BB5DE" w14:textId="77777777" w:rsidR="00B20434" w:rsidRPr="00F96C90" w:rsidRDefault="00B20434" w:rsidP="00B20434">
      <w:pPr>
        <w:pStyle w:val="BodyText"/>
        <w:spacing w:line="242" w:lineRule="auto"/>
        <w:ind w:right="1419"/>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4D8CB753" w14:textId="77777777" w:rsidR="00B20434" w:rsidRPr="00F96C90" w:rsidRDefault="00B20434" w:rsidP="00B20434">
      <w:pPr>
        <w:pStyle w:val="BodyText"/>
        <w:spacing w:before="10"/>
        <w:jc w:val="both"/>
        <w:rPr>
          <w:rFonts w:asciiTheme="minorHAnsi" w:hAnsiTheme="minorHAnsi" w:cstheme="minorHAnsi"/>
        </w:rPr>
      </w:pPr>
    </w:p>
    <w:p w14:paraId="56076456" w14:textId="2AC091E0" w:rsidR="001E7B14" w:rsidRDefault="00B20434" w:rsidP="00B2043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6328A666" w14:textId="77777777" w:rsidR="00B20434" w:rsidRPr="00F96C90" w:rsidRDefault="00B20434" w:rsidP="00B20434">
      <w:pPr>
        <w:pStyle w:val="BodyText"/>
        <w:ind w:right="1980"/>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8D6846F" w14:textId="77777777" w:rsidR="00B20434" w:rsidRPr="00F96C90" w:rsidRDefault="00B20434" w:rsidP="00B2043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B20434">
      <w:pPr>
        <w:pStyle w:val="BodyText"/>
        <w:spacing w:before="2"/>
        <w:jc w:val="both"/>
        <w:rPr>
          <w:rFonts w:asciiTheme="minorHAnsi" w:hAnsiTheme="minorHAnsi" w:cstheme="minorHAnsi"/>
        </w:rPr>
      </w:pPr>
    </w:p>
    <w:p w14:paraId="18B68524" w14:textId="34793B73" w:rsidR="00B20434" w:rsidRPr="00F96C90" w:rsidRDefault="00B20434" w:rsidP="00B20434">
      <w:pPr>
        <w:pStyle w:val="BodyText"/>
        <w:spacing w:line="237" w:lineRule="auto"/>
        <w:ind w:right="1560"/>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B20434">
      <w:pPr>
        <w:pStyle w:val="BodyText"/>
        <w:spacing w:line="244" w:lineRule="auto"/>
        <w:ind w:right="1601"/>
        <w:jc w:val="both"/>
        <w:rPr>
          <w:rFonts w:asciiTheme="minorHAnsi" w:hAnsiTheme="minorHAnsi" w:cstheme="minorHAnsi"/>
        </w:rPr>
      </w:pPr>
    </w:p>
    <w:p w14:paraId="2D1E813C" w14:textId="29EA763B" w:rsidR="00B20434" w:rsidRPr="00F96C90" w:rsidRDefault="00B20434" w:rsidP="00B20434">
      <w:pPr>
        <w:pStyle w:val="BodyText"/>
        <w:spacing w:line="244" w:lineRule="auto"/>
        <w:ind w:right="1601"/>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B20434">
      <w:pPr>
        <w:pStyle w:val="BodyText"/>
        <w:spacing w:before="11"/>
        <w:jc w:val="both"/>
        <w:rPr>
          <w:rFonts w:asciiTheme="minorHAnsi" w:hAnsiTheme="minorHAnsi" w:cstheme="minorHAnsi"/>
        </w:rPr>
      </w:pPr>
    </w:p>
    <w:p w14:paraId="5C7FF8D0" w14:textId="77777777" w:rsidR="00B20434" w:rsidRPr="00F96C90" w:rsidRDefault="00B20434" w:rsidP="00B20434">
      <w:pPr>
        <w:pStyle w:val="BodyText"/>
        <w:spacing w:before="1"/>
        <w:ind w:right="1521"/>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71510998" w14:textId="7B65DA25" w:rsidR="00B20434" w:rsidRPr="00F96C90" w:rsidRDefault="00B20434" w:rsidP="00B20434">
      <w:pPr>
        <w:pStyle w:val="BodyText"/>
        <w:spacing w:line="244"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B20434">
      <w:pPr>
        <w:pStyle w:val="BodyText"/>
        <w:spacing w:before="11"/>
        <w:jc w:val="both"/>
        <w:rPr>
          <w:rFonts w:asciiTheme="minorHAnsi" w:hAnsiTheme="minorHAnsi" w:cstheme="minorHAnsi"/>
        </w:rPr>
      </w:pPr>
    </w:p>
    <w:p w14:paraId="456AB0EA" w14:textId="77777777" w:rsidR="00B20434" w:rsidRPr="00F96C90" w:rsidRDefault="00B20434" w:rsidP="00B20434">
      <w:pPr>
        <w:pStyle w:val="BodyText"/>
        <w:spacing w:line="244" w:lineRule="auto"/>
        <w:ind w:right="1776"/>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w:t>
      </w:r>
      <w:r w:rsidRPr="00F96C90">
        <w:rPr>
          <w:rFonts w:asciiTheme="minorHAnsi" w:hAnsiTheme="minorHAnsi" w:cstheme="minorHAnsi"/>
        </w:rPr>
        <w:lastRenderedPageBreak/>
        <w:t>that roles are inherently complex, demanding of lengthy periods of concentrated mental attention while also managing high levels of work-related pressure from</w:t>
      </w:r>
    </w:p>
    <w:p w14:paraId="2911EB42" w14:textId="77777777" w:rsidR="00B20434" w:rsidRPr="00F96C90" w:rsidRDefault="00B20434" w:rsidP="00B20434">
      <w:pPr>
        <w:spacing w:line="244" w:lineRule="auto"/>
        <w:jc w:val="both"/>
        <w:rPr>
          <w:rFonts w:cstheme="minorHAnsi"/>
          <w:sz w:val="24"/>
          <w:szCs w:val="24"/>
        </w:rPr>
      </w:pPr>
    </w:p>
    <w:p w14:paraId="2F7B0C2F" w14:textId="77777777" w:rsidR="00B20434" w:rsidRPr="00F96C90" w:rsidRDefault="00B20434" w:rsidP="00B20434">
      <w:pPr>
        <w:pStyle w:val="BodyText"/>
        <w:spacing w:before="26" w:line="247" w:lineRule="auto"/>
        <w:ind w:right="1479"/>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B20434">
      <w:pPr>
        <w:pStyle w:val="BodyText"/>
        <w:spacing w:before="26" w:line="247" w:lineRule="auto"/>
        <w:ind w:left="1320" w:right="1479"/>
        <w:jc w:val="both"/>
        <w:rPr>
          <w:rFonts w:asciiTheme="minorHAnsi" w:hAnsiTheme="minorHAnsi" w:cstheme="minorHAnsi"/>
        </w:rPr>
      </w:pPr>
    </w:p>
    <w:p w14:paraId="75A3A63E" w14:textId="77777777" w:rsidR="00B20434" w:rsidRPr="00F96C90" w:rsidRDefault="00B20434" w:rsidP="00B20434">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222D86AC" w14:textId="77777777" w:rsidR="00B20434" w:rsidRPr="00F96C90" w:rsidRDefault="00B20434" w:rsidP="00B20434">
      <w:pPr>
        <w:pStyle w:val="BodyText"/>
        <w:spacing w:line="237" w:lineRule="auto"/>
        <w:ind w:left="1320" w:right="1514"/>
        <w:jc w:val="both"/>
        <w:rPr>
          <w:rFonts w:asciiTheme="minorHAnsi" w:hAnsiTheme="minorHAnsi" w:cstheme="minorHAnsi"/>
        </w:rPr>
      </w:pPr>
    </w:p>
    <w:p w14:paraId="4794288F" w14:textId="77777777" w:rsidR="00B20434" w:rsidRPr="00F96C90" w:rsidRDefault="00B20434" w:rsidP="00B20434">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9E4D902" w14:textId="77777777" w:rsidR="00B20434" w:rsidRPr="00F96C90" w:rsidRDefault="00B20434" w:rsidP="00B20434">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B50D" w14:textId="77777777" w:rsidR="00C90A2F" w:rsidRDefault="0095448D">
      <w:pPr>
        <w:spacing w:after="0" w:line="240" w:lineRule="auto"/>
      </w:pPr>
      <w:r>
        <w:separator/>
      </w:r>
    </w:p>
  </w:endnote>
  <w:endnote w:type="continuationSeparator" w:id="0">
    <w:p w14:paraId="1720050A" w14:textId="77777777" w:rsidR="00C90A2F" w:rsidRDefault="0095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636D6AC" w:rsidR="00A21D34" w:rsidRDefault="00B20434">
        <w:pPr>
          <w:pStyle w:val="Footer"/>
          <w:jc w:val="center"/>
        </w:pPr>
        <w:del w:id="3" w:author="Jan Howard" w:date="2023-08-17T13:19:00Z">
          <w:r w:rsidDel="00717E2B">
            <w:rPr>
              <w:noProof/>
            </w:rPr>
            <w:drawing>
              <wp:anchor distT="0" distB="0" distL="114300" distR="114300" simplePos="0" relativeHeight="251659264" behindDoc="0" locked="0" layoutInCell="1" allowOverlap="1" wp14:anchorId="0EACE34B" wp14:editId="434E1DC5">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717E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7DDB" w14:textId="77777777" w:rsidR="00C90A2F" w:rsidRDefault="0095448D">
      <w:pPr>
        <w:spacing w:after="0" w:line="240" w:lineRule="auto"/>
      </w:pPr>
      <w:r>
        <w:separator/>
      </w:r>
    </w:p>
  </w:footnote>
  <w:footnote w:type="continuationSeparator" w:id="0">
    <w:p w14:paraId="7BE8F87C" w14:textId="77777777" w:rsidR="00C90A2F" w:rsidRDefault="00954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704132814">
    <w:abstractNumId w:val="1"/>
  </w:num>
  <w:num w:numId="2" w16cid:durableId="2097821078">
    <w:abstractNumId w:val="2"/>
  </w:num>
  <w:num w:numId="3" w16cid:durableId="11427689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GBPS0BC+kwthqMBbhUbkciLZ9GrNJiY2/j53paYHAJLdLF8gWpvinnXJRiPDohUuawXF+wG4i05/qXEKqUCaQ==" w:salt="24NmyPIxXPTOrVz3JEuq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1E7B14"/>
    <w:rsid w:val="00231E06"/>
    <w:rsid w:val="00251D49"/>
    <w:rsid w:val="003533F6"/>
    <w:rsid w:val="003734E7"/>
    <w:rsid w:val="00446BC3"/>
    <w:rsid w:val="004477BC"/>
    <w:rsid w:val="00450241"/>
    <w:rsid w:val="00467EB5"/>
    <w:rsid w:val="005127DC"/>
    <w:rsid w:val="00535A60"/>
    <w:rsid w:val="0058290B"/>
    <w:rsid w:val="005B584C"/>
    <w:rsid w:val="00686BAB"/>
    <w:rsid w:val="006A0A45"/>
    <w:rsid w:val="006D5B81"/>
    <w:rsid w:val="00717E2B"/>
    <w:rsid w:val="00720F2B"/>
    <w:rsid w:val="00720F5C"/>
    <w:rsid w:val="00781756"/>
    <w:rsid w:val="00880B9F"/>
    <w:rsid w:val="008F35C5"/>
    <w:rsid w:val="0095448D"/>
    <w:rsid w:val="009C58DB"/>
    <w:rsid w:val="009C6B9A"/>
    <w:rsid w:val="00A25E9D"/>
    <w:rsid w:val="00A62900"/>
    <w:rsid w:val="00A94374"/>
    <w:rsid w:val="00AB0450"/>
    <w:rsid w:val="00AB0A09"/>
    <w:rsid w:val="00AD2933"/>
    <w:rsid w:val="00B20434"/>
    <w:rsid w:val="00B23912"/>
    <w:rsid w:val="00B9607C"/>
    <w:rsid w:val="00C03CEC"/>
    <w:rsid w:val="00C23807"/>
    <w:rsid w:val="00C90A2F"/>
    <w:rsid w:val="00CB4B19"/>
    <w:rsid w:val="00D72A65"/>
    <w:rsid w:val="00DC4A0A"/>
    <w:rsid w:val="00DF7F38"/>
    <w:rsid w:val="00E133F8"/>
    <w:rsid w:val="00E2449F"/>
    <w:rsid w:val="00E3369B"/>
    <w:rsid w:val="00E47798"/>
    <w:rsid w:val="00EC3018"/>
    <w:rsid w:val="00ED3C78"/>
    <w:rsid w:val="00EE040A"/>
    <w:rsid w:val="00EE2AFF"/>
    <w:rsid w:val="00F77A6D"/>
    <w:rsid w:val="00FD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17E2B"/>
    <w:pPr>
      <w:spacing w:after="0" w:line="240" w:lineRule="auto"/>
    </w:pPr>
  </w:style>
  <w:style w:type="paragraph" w:styleId="Header">
    <w:name w:val="header"/>
    <w:basedOn w:val="Normal"/>
    <w:link w:val="HeaderChar"/>
    <w:uiPriority w:val="99"/>
    <w:unhideWhenUsed/>
    <w:rsid w:val="00717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F3994-FD9F-4DEF-9357-C24F56D3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8D5AEB-91BC-40D9-8ABA-4B5BF84EB55C}">
  <ds:schemaRefs>
    <ds:schemaRef ds:uri="Microsoft.SharePoint.Taxonomy.ContentTypeSync"/>
  </ds:schemaRefs>
</ds:datastoreItem>
</file>

<file path=customXml/itemProps3.xml><?xml version="1.0" encoding="utf-8"?>
<ds:datastoreItem xmlns:ds="http://schemas.openxmlformats.org/officeDocument/2006/customXml" ds:itemID="{4561C9BB-22A7-44B3-93B7-EC10D9AE6C07}">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B6FCFED-D4AF-4A70-B76F-F38303116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2023-08-17T12:20:00Z</dcterms:created>
  <dcterms:modified xsi:type="dcterms:W3CDTF">2023-08-17T12:20:00Z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