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5B9082C4" w14:textId="77777777" w:rsidR="00583F61" w:rsidRDefault="00583F61" w:rsidP="00C577BE">
      <w:pPr>
        <w:tabs>
          <w:tab w:val="left" w:pos="8036"/>
        </w:tabs>
        <w:spacing w:after="360" w:line="240" w:lineRule="auto"/>
        <w:ind w:left="567" w:right="118"/>
        <w:contextualSpacing/>
        <w:rPr>
          <w:rFonts w:ascii="Amasis MT Pro Black" w:hAnsi="Amasis MT Pro Black"/>
          <w:b/>
          <w:bCs/>
          <w:color w:val="008796"/>
          <w:sz w:val="48"/>
          <w:szCs w:val="48"/>
        </w:rPr>
      </w:pPr>
    </w:p>
    <w:p w14:paraId="1808F29A" w14:textId="5DD5F5EF" w:rsidR="0017540B" w:rsidRPr="003C2084" w:rsidRDefault="00AF3C52" w:rsidP="00C577BE">
      <w:pPr>
        <w:tabs>
          <w:tab w:val="left" w:pos="8036"/>
        </w:tabs>
        <w:spacing w:after="360" w:line="240" w:lineRule="auto"/>
        <w:ind w:left="567" w:right="118"/>
        <w:contextualSpacing/>
        <w:rPr>
          <w:rFonts w:ascii="Amasis MT Std Black" w:hAnsi="Amasis MT Std Black"/>
          <w:sz w:val="48"/>
          <w:szCs w:val="48"/>
        </w:rPr>
      </w:pPr>
      <w:r w:rsidRPr="00AF3C52">
        <w:rPr>
          <w:rFonts w:ascii="Amasis MT Pro Black" w:hAnsi="Amasis MT Pro Black"/>
          <w:b/>
          <w:bCs/>
          <w:color w:val="008796"/>
          <w:sz w:val="48"/>
          <w:szCs w:val="48"/>
        </w:rPr>
        <w:t>Junior Lawyer</w:t>
      </w:r>
      <w:r>
        <w:rPr>
          <w:rFonts w:ascii="Amasis MT Pro Black" w:hAnsi="Amasis MT Pro Black"/>
          <w:b/>
          <w:bCs/>
          <w:color w:val="008796"/>
          <w:sz w:val="48"/>
          <w:szCs w:val="48"/>
        </w:rPr>
        <w:t xml:space="preserve"> – </w:t>
      </w:r>
      <w:r w:rsidR="00E75727">
        <w:rPr>
          <w:rFonts w:ascii="Amasis MT Pro Black" w:hAnsi="Amasis MT Pro Black"/>
          <w:b/>
          <w:bCs/>
          <w:color w:val="008796"/>
          <w:sz w:val="48"/>
          <w:szCs w:val="48"/>
        </w:rPr>
        <w:t xml:space="preserve">Litigation </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58C0EF97">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65337F5" w:rsidR="00844611" w:rsidRPr="001F4958" w:rsidRDefault="00AF3C52" w:rsidP="00C577BE">
            <w:pPr>
              <w:spacing w:after="0" w:line="240" w:lineRule="auto"/>
              <w:ind w:right="118"/>
              <w:contextualSpacing/>
              <w:rPr>
                <w:rFonts w:cstheme="minorHAnsi"/>
                <w:noProof/>
                <w:sz w:val="24"/>
                <w:szCs w:val="24"/>
              </w:rPr>
            </w:pPr>
            <w:r>
              <w:rPr>
                <w:rFonts w:cstheme="minorHAnsi"/>
                <w:noProof/>
                <w:sz w:val="24"/>
                <w:szCs w:val="24"/>
              </w:rPr>
              <w:t>Law and Governance</w:t>
            </w:r>
          </w:p>
        </w:tc>
      </w:tr>
      <w:tr w:rsidR="00844611" w:rsidRPr="001F4958" w14:paraId="30526493" w14:textId="77777777" w:rsidTr="58C0EF97">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66AC043" w:rsidR="00844611" w:rsidRPr="001F4958" w:rsidRDefault="00E75727" w:rsidP="58C0EF97">
            <w:pPr>
              <w:spacing w:after="0" w:line="240" w:lineRule="auto"/>
              <w:ind w:right="118"/>
              <w:contextualSpacing/>
              <w:rPr>
                <w:noProof/>
                <w:sz w:val="24"/>
                <w:szCs w:val="24"/>
              </w:rPr>
            </w:pPr>
            <w:r>
              <w:rPr>
                <w:noProof/>
                <w:sz w:val="24"/>
                <w:szCs w:val="24"/>
              </w:rPr>
              <w:t xml:space="preserve">Principal Lawyer – Litigation </w:t>
            </w:r>
            <w:r w:rsidR="066E991E" w:rsidRPr="58C0EF97">
              <w:rPr>
                <w:noProof/>
                <w:sz w:val="24"/>
                <w:szCs w:val="24"/>
              </w:rPr>
              <w:t xml:space="preserve"> </w:t>
            </w:r>
          </w:p>
        </w:tc>
      </w:tr>
      <w:tr w:rsidR="00844611" w:rsidRPr="001F4958" w14:paraId="5E47E8CA" w14:textId="77777777" w:rsidTr="58C0EF97">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58C0EF97">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C459990" w:rsidR="00844611" w:rsidRPr="001F4958" w:rsidRDefault="00285724"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58C0EF97">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C8B0600"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58C0EF97">
        <w:tc>
          <w:tcPr>
            <w:tcW w:w="2263" w:type="dxa"/>
          </w:tcPr>
          <w:p w14:paraId="7F90593B" w14:textId="56F02F79" w:rsidR="004B27E7" w:rsidRPr="00747840" w:rsidRDefault="00C8756F" w:rsidP="00C577BE">
            <w:pPr>
              <w:spacing w:after="0" w:line="240" w:lineRule="auto"/>
              <w:ind w:right="118"/>
              <w:contextualSpacing/>
              <w:rPr>
                <w:rFonts w:cstheme="minorHAnsi"/>
                <w:b/>
                <w:bCs/>
                <w:sz w:val="24"/>
                <w:szCs w:val="24"/>
              </w:rPr>
            </w:pPr>
            <w:r w:rsidRPr="00747840">
              <w:rPr>
                <w:rFonts w:cstheme="minorHAnsi"/>
                <w:b/>
                <w:bCs/>
                <w:sz w:val="24"/>
                <w:szCs w:val="24"/>
              </w:rPr>
              <w:t>DBS required?</w:t>
            </w:r>
          </w:p>
        </w:tc>
        <w:tc>
          <w:tcPr>
            <w:tcW w:w="7235" w:type="dxa"/>
          </w:tcPr>
          <w:p w14:paraId="5FBC248B" w14:textId="3D8A1C71" w:rsidR="004B27E7" w:rsidRPr="00747840" w:rsidRDefault="000D3426" w:rsidP="00C577BE">
            <w:pPr>
              <w:spacing w:after="0" w:line="240" w:lineRule="auto"/>
              <w:ind w:right="118"/>
              <w:contextualSpacing/>
              <w:rPr>
                <w:rFonts w:cstheme="minorHAnsi"/>
                <w:noProof/>
                <w:sz w:val="24"/>
                <w:szCs w:val="24"/>
              </w:rPr>
            </w:pPr>
            <w:r w:rsidRPr="00747840">
              <w:rPr>
                <w:rFonts w:cstheme="minorHAnsi"/>
                <w:noProof/>
                <w:sz w:val="24"/>
                <w:szCs w:val="24"/>
              </w:rPr>
              <w:t>N</w:t>
            </w:r>
          </w:p>
        </w:tc>
      </w:tr>
      <w:tr w:rsidR="00B86474" w:rsidRPr="001F4958" w14:paraId="32A5D7AC" w14:textId="77777777" w:rsidTr="58C0EF97">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EED3D3B" w:rsidR="00B86474" w:rsidRPr="001F4958" w:rsidRDefault="00583F61" w:rsidP="23835CB1">
            <w:pPr>
              <w:spacing w:after="0" w:line="240" w:lineRule="auto"/>
              <w:ind w:right="118"/>
              <w:contextualSpacing/>
              <w:rPr>
                <w:noProof/>
                <w:sz w:val="24"/>
                <w:szCs w:val="24"/>
              </w:rPr>
            </w:pPr>
            <w:r>
              <w:rPr>
                <w:noProof/>
                <w:sz w:val="24"/>
                <w:szCs w:val="24"/>
              </w:rPr>
              <w:t xml:space="preserve">April </w:t>
            </w:r>
            <w:r w:rsidR="00AF3C52" w:rsidRPr="23835CB1">
              <w:rPr>
                <w:noProof/>
                <w:sz w:val="24"/>
                <w:szCs w:val="24"/>
              </w:rPr>
              <w:t>2025</w:t>
            </w:r>
          </w:p>
        </w:tc>
      </w:tr>
      <w:tr w:rsidR="00844611" w:rsidRPr="001F4958" w14:paraId="0E487A16" w14:textId="77777777" w:rsidTr="58C0EF97">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661BC82" w:rsidR="00844611" w:rsidRPr="001F4958" w:rsidRDefault="6F740EB5" w:rsidP="23835CB1">
            <w:pPr>
              <w:spacing w:after="0" w:line="240" w:lineRule="auto"/>
              <w:ind w:right="118"/>
              <w:contextualSpacing/>
              <w:rPr>
                <w:noProof/>
                <w:sz w:val="24"/>
                <w:szCs w:val="24"/>
              </w:rPr>
            </w:pPr>
            <w:r w:rsidRPr="23835CB1">
              <w:rPr>
                <w:noProof/>
                <w:sz w:val="24"/>
                <w:szCs w:val="24"/>
              </w:rPr>
              <w:t>J</w:t>
            </w:r>
            <w:r w:rsidR="00733B5D">
              <w:rPr>
                <w:noProof/>
                <w:sz w:val="24"/>
                <w:szCs w:val="24"/>
              </w:rPr>
              <w:t>E2705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AF3C52" w14:paraId="5C8C87F7" w14:textId="77777777" w:rsidTr="009A58DA">
        <w:tc>
          <w:tcPr>
            <w:tcW w:w="456" w:type="dxa"/>
          </w:tcPr>
          <w:p w14:paraId="317D298E" w14:textId="6E2B1C38" w:rsidR="00AF3C52" w:rsidRPr="000D2837" w:rsidRDefault="00AF3C52" w:rsidP="00AF3C52">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78326FCC" w:rsidR="00AF3C52" w:rsidRPr="00AF3C52" w:rsidRDefault="00AF3C52" w:rsidP="00AF3C52">
            <w:pPr>
              <w:spacing w:after="0" w:line="240" w:lineRule="auto"/>
              <w:ind w:right="118"/>
              <w:rPr>
                <w:sz w:val="24"/>
                <w:szCs w:val="24"/>
              </w:rPr>
            </w:pPr>
            <w:r w:rsidRPr="00AF3C52">
              <w:rPr>
                <w:rFonts w:cstheme="minorHAnsi"/>
                <w:sz w:val="24"/>
                <w:szCs w:val="24"/>
              </w:rPr>
              <w:t>To conduct a caseload of</w:t>
            </w:r>
            <w:r w:rsidR="00747840">
              <w:rPr>
                <w:rFonts w:cstheme="minorHAnsi"/>
                <w:sz w:val="24"/>
                <w:szCs w:val="24"/>
              </w:rPr>
              <w:t xml:space="preserve"> </w:t>
            </w:r>
            <w:r w:rsidR="00E75727">
              <w:rPr>
                <w:rFonts w:cstheme="minorHAnsi"/>
                <w:sz w:val="24"/>
                <w:szCs w:val="24"/>
              </w:rPr>
              <w:t xml:space="preserve">Litigation </w:t>
            </w:r>
            <w:r w:rsidRPr="00AF3C52">
              <w:rPr>
                <w:rFonts w:cstheme="minorHAnsi"/>
                <w:sz w:val="24"/>
                <w:szCs w:val="24"/>
              </w:rPr>
              <w:t xml:space="preserve">matters under the supervision of a qualified lawyer and in appropriate cases, without supervision. </w:t>
            </w:r>
            <w:r w:rsidR="00747840" w:rsidRPr="00AF3C52">
              <w:rPr>
                <w:rFonts w:cstheme="minorHAnsi"/>
                <w:sz w:val="24"/>
                <w:szCs w:val="24"/>
              </w:rPr>
              <w:t>To ensure</w:t>
            </w:r>
            <w:r w:rsidRPr="00AF3C52">
              <w:rPr>
                <w:rFonts w:cstheme="minorHAnsi"/>
                <w:sz w:val="24"/>
                <w:szCs w:val="24"/>
              </w:rPr>
              <w:t xml:space="preserve"> that all work </w:t>
            </w:r>
            <w:r w:rsidR="00747840" w:rsidRPr="00AF3C52">
              <w:rPr>
                <w:rFonts w:cstheme="minorHAnsi"/>
                <w:sz w:val="24"/>
                <w:szCs w:val="24"/>
              </w:rPr>
              <w:t>is of</w:t>
            </w:r>
            <w:r w:rsidRPr="00AF3C52">
              <w:rPr>
                <w:rFonts w:cstheme="minorHAnsi"/>
                <w:sz w:val="24"/>
                <w:szCs w:val="24"/>
              </w:rPr>
              <w:t xml:space="preserve"> a high quality and delivered in a timely manner.  All work should be undertaken with the purpose of assisting the Council to achieve its business objectives and operates within the wider policy context.</w:t>
            </w:r>
          </w:p>
        </w:tc>
      </w:tr>
      <w:tr w:rsidR="00AF3C52" w14:paraId="1175A00B" w14:textId="77777777" w:rsidTr="009A58DA">
        <w:tc>
          <w:tcPr>
            <w:tcW w:w="456" w:type="dxa"/>
          </w:tcPr>
          <w:p w14:paraId="1648EC52" w14:textId="06E671FB" w:rsidR="00AF3C52" w:rsidRPr="000D2837" w:rsidRDefault="00AF3C52" w:rsidP="00AF3C52">
            <w:pPr>
              <w:spacing w:after="0" w:line="240" w:lineRule="auto"/>
              <w:ind w:right="118"/>
              <w:rPr>
                <w:b/>
                <w:bCs/>
                <w:sz w:val="24"/>
                <w:szCs w:val="24"/>
              </w:rPr>
            </w:pPr>
            <w:r w:rsidRPr="000D2837">
              <w:rPr>
                <w:b/>
                <w:bCs/>
                <w:sz w:val="24"/>
                <w:szCs w:val="24"/>
              </w:rPr>
              <w:t>2</w:t>
            </w:r>
          </w:p>
        </w:tc>
        <w:tc>
          <w:tcPr>
            <w:tcW w:w="9072" w:type="dxa"/>
          </w:tcPr>
          <w:p w14:paraId="069EB440" w14:textId="640C9277" w:rsidR="00AF3C52" w:rsidRPr="00AF3C52" w:rsidRDefault="00AF3C52" w:rsidP="00AF3C52">
            <w:pPr>
              <w:spacing w:after="0" w:line="240" w:lineRule="auto"/>
              <w:ind w:right="118"/>
              <w:rPr>
                <w:sz w:val="24"/>
                <w:szCs w:val="24"/>
              </w:rPr>
            </w:pPr>
            <w:r w:rsidRPr="00AF3C52">
              <w:rPr>
                <w:rFonts w:cstheme="minorHAnsi"/>
                <w:sz w:val="24"/>
                <w:szCs w:val="24"/>
              </w:rPr>
              <w:t>Ensure the delivery of value for money services to high practice standards within a culture of continuous improvement.</w:t>
            </w:r>
          </w:p>
        </w:tc>
      </w:tr>
      <w:tr w:rsidR="00AF3C52" w14:paraId="52DB8D7D" w14:textId="77777777" w:rsidTr="009A58DA">
        <w:tc>
          <w:tcPr>
            <w:tcW w:w="456" w:type="dxa"/>
          </w:tcPr>
          <w:p w14:paraId="68898096" w14:textId="51AF515F" w:rsidR="00AF3C52" w:rsidRPr="000D2837" w:rsidRDefault="00AF3C52" w:rsidP="00AF3C52">
            <w:pPr>
              <w:spacing w:after="0" w:line="240" w:lineRule="auto"/>
              <w:ind w:right="118"/>
              <w:rPr>
                <w:b/>
                <w:bCs/>
                <w:sz w:val="24"/>
                <w:szCs w:val="24"/>
              </w:rPr>
            </w:pPr>
            <w:r w:rsidRPr="000D2837">
              <w:rPr>
                <w:b/>
                <w:bCs/>
                <w:sz w:val="24"/>
                <w:szCs w:val="24"/>
              </w:rPr>
              <w:t>3</w:t>
            </w:r>
          </w:p>
        </w:tc>
        <w:tc>
          <w:tcPr>
            <w:tcW w:w="9072" w:type="dxa"/>
          </w:tcPr>
          <w:p w14:paraId="7E16FC57" w14:textId="515BB8EB" w:rsidR="00AF3C52" w:rsidRPr="00AF3C52" w:rsidRDefault="00AF3C52" w:rsidP="00AF3C52">
            <w:pPr>
              <w:spacing w:after="0" w:line="240" w:lineRule="auto"/>
              <w:ind w:right="118"/>
              <w:rPr>
                <w:sz w:val="24"/>
                <w:szCs w:val="24"/>
              </w:rPr>
            </w:pPr>
            <w:r w:rsidRPr="00AF3C52">
              <w:rPr>
                <w:rFonts w:cstheme="minorHAnsi"/>
                <w:bCs/>
                <w:sz w:val="24"/>
                <w:szCs w:val="24"/>
              </w:rPr>
              <w:t>Ensure key processes are established as needed and followed in the management of case matters.</w:t>
            </w:r>
          </w:p>
        </w:tc>
      </w:tr>
      <w:tr w:rsidR="00AF3C52" w14:paraId="41071A23" w14:textId="77777777" w:rsidTr="009A58DA">
        <w:tc>
          <w:tcPr>
            <w:tcW w:w="456" w:type="dxa"/>
          </w:tcPr>
          <w:p w14:paraId="4BCFE63A" w14:textId="4DD18346" w:rsidR="00AF3C52" w:rsidRPr="000D2837" w:rsidRDefault="00AF3C52" w:rsidP="00AF3C52">
            <w:pPr>
              <w:spacing w:after="0" w:line="240" w:lineRule="auto"/>
              <w:ind w:right="118"/>
              <w:rPr>
                <w:b/>
                <w:bCs/>
                <w:sz w:val="24"/>
                <w:szCs w:val="24"/>
              </w:rPr>
            </w:pPr>
            <w:r w:rsidRPr="000D2837">
              <w:rPr>
                <w:b/>
                <w:bCs/>
                <w:sz w:val="24"/>
                <w:szCs w:val="24"/>
              </w:rPr>
              <w:t>4</w:t>
            </w:r>
          </w:p>
        </w:tc>
        <w:tc>
          <w:tcPr>
            <w:tcW w:w="9072" w:type="dxa"/>
          </w:tcPr>
          <w:p w14:paraId="01C0158B" w14:textId="46D1F978" w:rsidR="00AF3C52" w:rsidRPr="00AF3C52" w:rsidRDefault="00AF3C52" w:rsidP="00AF3C52">
            <w:pPr>
              <w:spacing w:after="0" w:line="240" w:lineRule="auto"/>
              <w:ind w:right="118"/>
              <w:rPr>
                <w:sz w:val="24"/>
                <w:szCs w:val="24"/>
              </w:rPr>
            </w:pPr>
            <w:r w:rsidRPr="00AF3C52">
              <w:rPr>
                <w:rFonts w:cstheme="minorHAnsi"/>
                <w:sz w:val="24"/>
                <w:szCs w:val="24"/>
              </w:rPr>
              <w:t>Ensure through compliance with robust performance standards the delivery of services to best practice standards and provide advice, guidance and updates to clients on allocated caseload and general matters.</w:t>
            </w:r>
          </w:p>
        </w:tc>
      </w:tr>
      <w:tr w:rsidR="00AF3C52" w14:paraId="1AFB009D" w14:textId="77777777" w:rsidTr="009A58DA">
        <w:tc>
          <w:tcPr>
            <w:tcW w:w="456" w:type="dxa"/>
          </w:tcPr>
          <w:p w14:paraId="488283BD" w14:textId="79A6057E" w:rsidR="00AF3C52" w:rsidRPr="000D2837" w:rsidRDefault="00AF3C52" w:rsidP="00AF3C52">
            <w:pPr>
              <w:spacing w:after="0" w:line="240" w:lineRule="auto"/>
              <w:ind w:right="118"/>
              <w:rPr>
                <w:b/>
                <w:bCs/>
                <w:sz w:val="24"/>
                <w:szCs w:val="24"/>
              </w:rPr>
            </w:pPr>
            <w:r w:rsidRPr="000D2837">
              <w:rPr>
                <w:b/>
                <w:bCs/>
                <w:sz w:val="24"/>
                <w:szCs w:val="24"/>
              </w:rPr>
              <w:t>5</w:t>
            </w:r>
          </w:p>
        </w:tc>
        <w:tc>
          <w:tcPr>
            <w:tcW w:w="9072" w:type="dxa"/>
          </w:tcPr>
          <w:p w14:paraId="5204BE07" w14:textId="005C523B" w:rsidR="00AF3C52" w:rsidRPr="00AF3C52" w:rsidRDefault="00AF3C52" w:rsidP="00AF3C52">
            <w:pPr>
              <w:spacing w:after="0" w:line="240" w:lineRule="auto"/>
              <w:ind w:right="118"/>
              <w:rPr>
                <w:sz w:val="24"/>
                <w:szCs w:val="24"/>
              </w:rPr>
            </w:pPr>
            <w:r w:rsidRPr="00AF3C52">
              <w:rPr>
                <w:rFonts w:cstheme="minorHAnsi"/>
                <w:sz w:val="24"/>
                <w:szCs w:val="24"/>
              </w:rPr>
              <w:t>Maintain effective working relationships with all internal Council departments and other relevant outside organisations to ensure that the Council is best placed to achieve its objectives.</w:t>
            </w:r>
          </w:p>
        </w:tc>
      </w:tr>
      <w:tr w:rsidR="00AF3C52" w14:paraId="4D030043" w14:textId="77777777" w:rsidTr="009A58DA">
        <w:tc>
          <w:tcPr>
            <w:tcW w:w="456" w:type="dxa"/>
          </w:tcPr>
          <w:p w14:paraId="2A535A5B" w14:textId="712DB6A5" w:rsidR="00AF3C52" w:rsidRPr="000D2837" w:rsidRDefault="00AF3C52" w:rsidP="00AF3C52">
            <w:pPr>
              <w:spacing w:after="0" w:line="240" w:lineRule="auto"/>
              <w:ind w:right="118"/>
              <w:rPr>
                <w:b/>
                <w:bCs/>
                <w:sz w:val="24"/>
                <w:szCs w:val="24"/>
              </w:rPr>
            </w:pPr>
            <w:r w:rsidRPr="000D2837">
              <w:rPr>
                <w:b/>
                <w:bCs/>
                <w:sz w:val="24"/>
                <w:szCs w:val="24"/>
              </w:rPr>
              <w:t>6</w:t>
            </w:r>
          </w:p>
        </w:tc>
        <w:tc>
          <w:tcPr>
            <w:tcW w:w="9072" w:type="dxa"/>
          </w:tcPr>
          <w:p w14:paraId="5ABE2E4C" w14:textId="70CB488B" w:rsidR="00AF3C52" w:rsidRPr="00AF3C52" w:rsidRDefault="00AF3C52" w:rsidP="00AF3C52">
            <w:pPr>
              <w:spacing w:after="0" w:line="240" w:lineRule="auto"/>
              <w:ind w:right="118"/>
              <w:rPr>
                <w:sz w:val="24"/>
                <w:szCs w:val="24"/>
              </w:rPr>
            </w:pPr>
            <w:r w:rsidRPr="00AF3C52">
              <w:rPr>
                <w:rFonts w:cstheme="minorHAnsi"/>
                <w:sz w:val="24"/>
                <w:szCs w:val="24"/>
              </w:rPr>
              <w:t>Deal with any matters allocated by line manager, principal, senior lawyers and head of service as directed, under supervision.</w:t>
            </w:r>
            <w:r w:rsidRPr="00AF3C52" w:rsidDel="000865EE">
              <w:rPr>
                <w:rFonts w:cstheme="minorHAnsi"/>
                <w:sz w:val="24"/>
                <w:szCs w:val="24"/>
              </w:rPr>
              <w:t xml:space="preserve"> </w:t>
            </w:r>
          </w:p>
        </w:tc>
      </w:tr>
      <w:tr w:rsidR="00AF3C52" w14:paraId="208E26AB" w14:textId="77777777" w:rsidTr="009A58DA">
        <w:tc>
          <w:tcPr>
            <w:tcW w:w="456" w:type="dxa"/>
          </w:tcPr>
          <w:p w14:paraId="7766851B" w14:textId="086E4019" w:rsidR="00AF3C52" w:rsidRPr="000D2837" w:rsidRDefault="00AF3C52" w:rsidP="00AF3C52">
            <w:pPr>
              <w:spacing w:after="0" w:line="240" w:lineRule="auto"/>
              <w:ind w:right="118"/>
              <w:rPr>
                <w:b/>
                <w:bCs/>
                <w:sz w:val="24"/>
                <w:szCs w:val="24"/>
              </w:rPr>
            </w:pPr>
            <w:r>
              <w:rPr>
                <w:b/>
                <w:bCs/>
                <w:sz w:val="24"/>
                <w:szCs w:val="24"/>
              </w:rPr>
              <w:t>7</w:t>
            </w:r>
          </w:p>
        </w:tc>
        <w:tc>
          <w:tcPr>
            <w:tcW w:w="9072" w:type="dxa"/>
          </w:tcPr>
          <w:p w14:paraId="330D4EA0" w14:textId="37D79300" w:rsidR="00AF3C52" w:rsidRPr="00AF3C52" w:rsidRDefault="00AF3C52" w:rsidP="00AF3C52">
            <w:pPr>
              <w:spacing w:after="0" w:line="240" w:lineRule="auto"/>
              <w:ind w:right="118"/>
              <w:rPr>
                <w:sz w:val="24"/>
                <w:szCs w:val="24"/>
              </w:rPr>
            </w:pPr>
            <w:r w:rsidRPr="00AF3C52">
              <w:rPr>
                <w:rFonts w:cstheme="minorHAnsi"/>
                <w:color w:val="000000"/>
                <w:sz w:val="24"/>
                <w:szCs w:val="24"/>
              </w:rPr>
              <w:t xml:space="preserve">Demonstrate a personal commitment to the Council’s Values.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6DE82604" w14:textId="77777777" w:rsidR="00583F61" w:rsidRDefault="00583F61" w:rsidP="00FD0BD7">
      <w:pPr>
        <w:spacing w:after="0" w:line="240" w:lineRule="auto"/>
        <w:ind w:left="567" w:right="118"/>
        <w:rPr>
          <w:rFonts w:ascii="Amasis MT Pro Black" w:hAnsi="Amasis MT Pro Black" w:cstheme="minorHAnsi"/>
          <w:b/>
          <w:bCs/>
          <w:color w:val="000000" w:themeColor="text1"/>
          <w:sz w:val="32"/>
          <w:szCs w:val="32"/>
        </w:rPr>
      </w:pPr>
    </w:p>
    <w:p w14:paraId="7AE46370" w14:textId="77777777" w:rsidR="00583F61" w:rsidRDefault="00583F61" w:rsidP="00FD0BD7">
      <w:pPr>
        <w:spacing w:after="0" w:line="240" w:lineRule="auto"/>
        <w:ind w:left="567" w:right="118"/>
        <w:rPr>
          <w:rFonts w:ascii="Amasis MT Pro Black" w:hAnsi="Amasis MT Pro Black" w:cstheme="minorHAnsi"/>
          <w:b/>
          <w:bCs/>
          <w:color w:val="000000" w:themeColor="text1"/>
          <w:sz w:val="32"/>
          <w:szCs w:val="32"/>
        </w:rPr>
      </w:pPr>
    </w:p>
    <w:p w14:paraId="4782D070" w14:textId="7E0758BE"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78"/>
        <w:gridCol w:w="9072"/>
      </w:tblGrid>
      <w:tr w:rsidR="00AF3C52" w14:paraId="7DF1D041" w14:textId="77777777" w:rsidTr="00AF3C52">
        <w:tc>
          <w:tcPr>
            <w:tcW w:w="578" w:type="dxa"/>
          </w:tcPr>
          <w:p w14:paraId="1383F5FB" w14:textId="77777777" w:rsidR="00AF3C52" w:rsidRPr="000D2837" w:rsidRDefault="00AF3C52" w:rsidP="00AF3C52">
            <w:pPr>
              <w:spacing w:after="0" w:line="240" w:lineRule="auto"/>
              <w:ind w:right="118"/>
              <w:rPr>
                <w:b/>
                <w:bCs/>
                <w:sz w:val="24"/>
                <w:szCs w:val="24"/>
              </w:rPr>
            </w:pPr>
            <w:r w:rsidRPr="000D2837">
              <w:rPr>
                <w:b/>
                <w:bCs/>
                <w:sz w:val="24"/>
                <w:szCs w:val="24"/>
              </w:rPr>
              <w:t>1</w:t>
            </w:r>
          </w:p>
        </w:tc>
        <w:tc>
          <w:tcPr>
            <w:tcW w:w="9072" w:type="dxa"/>
          </w:tcPr>
          <w:p w14:paraId="488052B5" w14:textId="01BE0CE3" w:rsidR="00AF3C52" w:rsidRPr="00AF3C52" w:rsidRDefault="00AF3C52" w:rsidP="00AF3C52">
            <w:pPr>
              <w:spacing w:after="0" w:line="240" w:lineRule="auto"/>
              <w:ind w:right="118"/>
              <w:rPr>
                <w:sz w:val="24"/>
                <w:szCs w:val="24"/>
              </w:rPr>
            </w:pPr>
            <w:r w:rsidRPr="00AF3C52">
              <w:rPr>
                <w:rFonts w:cstheme="minorHAnsi"/>
                <w:sz w:val="24"/>
                <w:szCs w:val="24"/>
              </w:rPr>
              <w:t xml:space="preserve">Educated to degree level or relevant experience and working towards qualification as either a Solicitor, Barrister (Supreme Court of England and Wales/English Bar) or </w:t>
            </w:r>
            <w:proofErr w:type="gramStart"/>
            <w:r w:rsidRPr="00AF3C52">
              <w:rPr>
                <w:rFonts w:cstheme="minorHAnsi"/>
                <w:sz w:val="24"/>
                <w:szCs w:val="24"/>
              </w:rPr>
              <w:t>CILEX  or</w:t>
            </w:r>
            <w:proofErr w:type="gramEnd"/>
            <w:r w:rsidRPr="00AF3C52">
              <w:rPr>
                <w:rFonts w:cstheme="minorHAnsi"/>
                <w:sz w:val="24"/>
                <w:szCs w:val="24"/>
              </w:rPr>
              <w:t xml:space="preserve"> equivalent relevant qualification with relevant experience. </w:t>
            </w:r>
          </w:p>
        </w:tc>
      </w:tr>
      <w:tr w:rsidR="00AF3C52" w14:paraId="30609FB5" w14:textId="77777777" w:rsidTr="00AF3C52">
        <w:tc>
          <w:tcPr>
            <w:tcW w:w="578" w:type="dxa"/>
          </w:tcPr>
          <w:p w14:paraId="40CF3A09" w14:textId="77777777" w:rsidR="00AF3C52" w:rsidRPr="000D2837" w:rsidRDefault="00AF3C52" w:rsidP="00AF3C52">
            <w:pPr>
              <w:spacing w:after="0" w:line="240" w:lineRule="auto"/>
              <w:ind w:right="118"/>
              <w:rPr>
                <w:b/>
                <w:bCs/>
                <w:sz w:val="24"/>
                <w:szCs w:val="24"/>
              </w:rPr>
            </w:pPr>
            <w:r w:rsidRPr="000D2837">
              <w:rPr>
                <w:b/>
                <w:bCs/>
                <w:sz w:val="24"/>
                <w:szCs w:val="24"/>
              </w:rPr>
              <w:t>2</w:t>
            </w:r>
          </w:p>
        </w:tc>
        <w:tc>
          <w:tcPr>
            <w:tcW w:w="9072" w:type="dxa"/>
            <w:vAlign w:val="center"/>
          </w:tcPr>
          <w:p w14:paraId="68F23ED0" w14:textId="24D1864C" w:rsidR="00AF3C52" w:rsidRPr="00AF3C52" w:rsidRDefault="00AF3C52" w:rsidP="00AF3C52">
            <w:pPr>
              <w:spacing w:after="0" w:line="240" w:lineRule="auto"/>
              <w:ind w:right="118"/>
              <w:rPr>
                <w:sz w:val="24"/>
                <w:szCs w:val="24"/>
              </w:rPr>
            </w:pPr>
            <w:r w:rsidRPr="00AF3C52">
              <w:rPr>
                <w:rFonts w:cstheme="minorHAnsi"/>
                <w:sz w:val="24"/>
                <w:szCs w:val="24"/>
              </w:rPr>
              <w:t>Established knowledge of relevant local government law</w:t>
            </w:r>
            <w:r w:rsidR="00E75727">
              <w:rPr>
                <w:rFonts w:cstheme="minorHAnsi"/>
                <w:sz w:val="24"/>
                <w:szCs w:val="24"/>
              </w:rPr>
              <w:t>, particularly in Litigation</w:t>
            </w:r>
            <w:ins w:id="1" w:author="Opheas Shiridzinodya" w:date="2026-04-13T12:32:00Z" w16du:dateUtc="2026-04-13T11:32:00Z">
              <w:r w:rsidR="001F371F">
                <w:t>, specifically Housing Dis</w:t>
              </w:r>
            </w:ins>
            <w:ins w:id="2" w:author="Opheas Shiridzinodya" w:date="2026-04-13T12:33:00Z" w16du:dateUtc="2026-04-13T11:33:00Z">
              <w:r w:rsidR="001F371F">
                <w:t xml:space="preserve">repair, </w:t>
              </w:r>
              <w:r w:rsidR="00A072C3">
                <w:t>Anti-Social Behaviour and Possession Proceedings.</w:t>
              </w:r>
            </w:ins>
            <w:del w:id="3" w:author="Opheas Shiridzinodya" w:date="2026-04-13T12:32:00Z" w16du:dateUtc="2026-04-13T11:32:00Z">
              <w:r w:rsidR="00E75727" w:rsidDel="001F371F">
                <w:rPr>
                  <w:rFonts w:cstheme="minorHAnsi"/>
                  <w:sz w:val="24"/>
                  <w:szCs w:val="24"/>
                </w:rPr>
                <w:delText>.</w:delText>
              </w:r>
              <w:r w:rsidRPr="00AF3C52" w:rsidDel="001F371F">
                <w:rPr>
                  <w:rFonts w:cstheme="minorHAnsi"/>
                  <w:sz w:val="24"/>
                  <w:szCs w:val="24"/>
                </w:rPr>
                <w:delText xml:space="preserve"> </w:delText>
              </w:r>
              <w:r w:rsidRPr="00AF3C52" w:rsidDel="001F371F">
                <w:rPr>
                  <w:rFonts w:cstheme="minorHAnsi"/>
                  <w:color w:val="000000" w:themeColor="text1"/>
                  <w:sz w:val="24"/>
                  <w:szCs w:val="24"/>
                </w:rPr>
                <w:delText xml:space="preserve"> </w:delText>
              </w:r>
            </w:del>
          </w:p>
        </w:tc>
      </w:tr>
      <w:tr w:rsidR="00AF3C52" w14:paraId="6CA6538F" w14:textId="77777777" w:rsidTr="00B50BFA">
        <w:tc>
          <w:tcPr>
            <w:tcW w:w="578" w:type="dxa"/>
          </w:tcPr>
          <w:p w14:paraId="05DBBD0C" w14:textId="77777777" w:rsidR="00AF3C52" w:rsidRPr="000D2837" w:rsidRDefault="00AF3C52" w:rsidP="00AF3C52">
            <w:pPr>
              <w:spacing w:after="0" w:line="240" w:lineRule="auto"/>
              <w:ind w:right="118"/>
              <w:rPr>
                <w:b/>
                <w:bCs/>
                <w:sz w:val="24"/>
                <w:szCs w:val="24"/>
              </w:rPr>
            </w:pPr>
            <w:r w:rsidRPr="000D2837">
              <w:rPr>
                <w:b/>
                <w:bCs/>
                <w:sz w:val="24"/>
                <w:szCs w:val="24"/>
              </w:rPr>
              <w:t>3</w:t>
            </w:r>
          </w:p>
        </w:tc>
        <w:tc>
          <w:tcPr>
            <w:tcW w:w="9072" w:type="dxa"/>
            <w:vAlign w:val="center"/>
          </w:tcPr>
          <w:p w14:paraId="59F0241D" w14:textId="0BA45FB4" w:rsidR="00AF3C52" w:rsidRPr="00AF3C52" w:rsidRDefault="00AF3C52" w:rsidP="00AF3C52">
            <w:pPr>
              <w:spacing w:after="0" w:line="240" w:lineRule="auto"/>
              <w:ind w:right="118"/>
              <w:rPr>
                <w:sz w:val="24"/>
                <w:szCs w:val="24"/>
              </w:rPr>
            </w:pPr>
            <w:r w:rsidRPr="00AF3C52">
              <w:rPr>
                <w:rFonts w:cstheme="minorHAnsi"/>
                <w:sz w:val="24"/>
                <w:szCs w:val="24"/>
              </w:rPr>
              <w:t xml:space="preserve">Experience of managing a </w:t>
            </w:r>
            <w:r w:rsidR="00E75727">
              <w:rPr>
                <w:rFonts w:cstheme="minorHAnsi"/>
                <w:sz w:val="24"/>
                <w:szCs w:val="24"/>
              </w:rPr>
              <w:t xml:space="preserve">Litigation </w:t>
            </w:r>
            <w:r w:rsidRPr="00AF3C52">
              <w:rPr>
                <w:rFonts w:cstheme="minorHAnsi"/>
                <w:sz w:val="24"/>
                <w:szCs w:val="24"/>
              </w:rPr>
              <w:t>caseload with</w:t>
            </w:r>
            <w:r w:rsidR="00E75727">
              <w:rPr>
                <w:rFonts w:cstheme="minorHAnsi"/>
                <w:sz w:val="24"/>
                <w:szCs w:val="24"/>
              </w:rPr>
              <w:t>in</w:t>
            </w:r>
            <w:r w:rsidRPr="00AF3C52">
              <w:rPr>
                <w:rFonts w:cstheme="minorHAnsi"/>
                <w:sz w:val="24"/>
                <w:szCs w:val="24"/>
              </w:rPr>
              <w:t xml:space="preserve"> Local Authority or Private Practice.</w:t>
            </w:r>
          </w:p>
        </w:tc>
      </w:tr>
      <w:tr w:rsidR="00AF3C52" w14:paraId="22047EE8" w14:textId="77777777" w:rsidTr="00B50BFA">
        <w:tc>
          <w:tcPr>
            <w:tcW w:w="578" w:type="dxa"/>
          </w:tcPr>
          <w:p w14:paraId="43E08BC9" w14:textId="77777777" w:rsidR="00AF3C52" w:rsidRPr="000D2837" w:rsidRDefault="00AF3C52" w:rsidP="00AF3C52">
            <w:pPr>
              <w:spacing w:after="0" w:line="240" w:lineRule="auto"/>
              <w:ind w:right="118"/>
              <w:rPr>
                <w:b/>
                <w:bCs/>
                <w:sz w:val="24"/>
                <w:szCs w:val="24"/>
              </w:rPr>
            </w:pPr>
            <w:r w:rsidRPr="000D2837">
              <w:rPr>
                <w:b/>
                <w:bCs/>
                <w:sz w:val="24"/>
                <w:szCs w:val="24"/>
              </w:rPr>
              <w:t>4</w:t>
            </w:r>
          </w:p>
        </w:tc>
        <w:tc>
          <w:tcPr>
            <w:tcW w:w="9072" w:type="dxa"/>
            <w:vAlign w:val="center"/>
          </w:tcPr>
          <w:p w14:paraId="185F7B28" w14:textId="756CA365" w:rsidR="00AF3C52" w:rsidRPr="00AF3C52" w:rsidRDefault="00AF3C52" w:rsidP="00AF3C52">
            <w:pPr>
              <w:spacing w:after="0" w:line="240" w:lineRule="auto"/>
              <w:ind w:right="118"/>
              <w:rPr>
                <w:sz w:val="24"/>
                <w:szCs w:val="24"/>
              </w:rPr>
            </w:pPr>
            <w:r w:rsidRPr="00AF3C52">
              <w:rPr>
                <w:rFonts w:cstheme="minorHAnsi"/>
                <w:sz w:val="24"/>
                <w:szCs w:val="24"/>
              </w:rPr>
              <w:t>Demonstrable ability to draft all necessary legal, transactional and other formal documentation.</w:t>
            </w:r>
          </w:p>
        </w:tc>
      </w:tr>
      <w:tr w:rsidR="00AF3C52" w14:paraId="1CA3B18C" w14:textId="77777777" w:rsidTr="00B50BFA">
        <w:tc>
          <w:tcPr>
            <w:tcW w:w="578" w:type="dxa"/>
          </w:tcPr>
          <w:p w14:paraId="218547CD" w14:textId="77777777" w:rsidR="00AF3C52" w:rsidRPr="000D2837" w:rsidRDefault="00AF3C52" w:rsidP="00AF3C52">
            <w:pPr>
              <w:spacing w:after="0" w:line="240" w:lineRule="auto"/>
              <w:ind w:right="118"/>
              <w:rPr>
                <w:b/>
                <w:bCs/>
                <w:sz w:val="24"/>
                <w:szCs w:val="24"/>
              </w:rPr>
            </w:pPr>
            <w:r w:rsidRPr="000D2837">
              <w:rPr>
                <w:b/>
                <w:bCs/>
                <w:sz w:val="24"/>
                <w:szCs w:val="24"/>
              </w:rPr>
              <w:t>5</w:t>
            </w:r>
          </w:p>
        </w:tc>
        <w:tc>
          <w:tcPr>
            <w:tcW w:w="9072" w:type="dxa"/>
            <w:vAlign w:val="center"/>
          </w:tcPr>
          <w:p w14:paraId="11203BD2" w14:textId="63C556E5" w:rsidR="00AF3C52" w:rsidRPr="00AF3C52" w:rsidRDefault="00AF3C52" w:rsidP="00AF3C52">
            <w:pPr>
              <w:spacing w:after="0" w:line="240" w:lineRule="auto"/>
              <w:ind w:right="118"/>
              <w:rPr>
                <w:sz w:val="24"/>
                <w:szCs w:val="24"/>
              </w:rPr>
            </w:pPr>
            <w:r w:rsidRPr="00AF3C52">
              <w:rPr>
                <w:rFonts w:cstheme="minorHAnsi"/>
                <w:sz w:val="24"/>
                <w:szCs w:val="24"/>
              </w:rPr>
              <w:t xml:space="preserve">Demonstrable knowledge of researching areas of law and presenting them in clear and understandable terms to clients. </w:t>
            </w:r>
          </w:p>
        </w:tc>
      </w:tr>
      <w:tr w:rsidR="00AF3C52" w14:paraId="60739F11" w14:textId="77777777" w:rsidTr="00AF3C52">
        <w:tc>
          <w:tcPr>
            <w:tcW w:w="578" w:type="dxa"/>
          </w:tcPr>
          <w:p w14:paraId="4EDEFB8F" w14:textId="77777777" w:rsidR="00AF3C52" w:rsidRPr="000D2837" w:rsidRDefault="00AF3C52" w:rsidP="00AF3C52">
            <w:pPr>
              <w:spacing w:after="0" w:line="240" w:lineRule="auto"/>
              <w:ind w:right="118"/>
              <w:rPr>
                <w:b/>
                <w:bCs/>
                <w:sz w:val="24"/>
                <w:szCs w:val="24"/>
              </w:rPr>
            </w:pPr>
            <w:r w:rsidRPr="000D2837">
              <w:rPr>
                <w:b/>
                <w:bCs/>
                <w:sz w:val="24"/>
                <w:szCs w:val="24"/>
              </w:rPr>
              <w:t>6</w:t>
            </w:r>
          </w:p>
        </w:tc>
        <w:tc>
          <w:tcPr>
            <w:tcW w:w="9072" w:type="dxa"/>
          </w:tcPr>
          <w:p w14:paraId="5B658386" w14:textId="24A37D1D" w:rsidR="00AF3C52" w:rsidRPr="00AF3C52" w:rsidRDefault="00AF3C52" w:rsidP="00AF3C52">
            <w:pPr>
              <w:spacing w:after="0" w:line="240" w:lineRule="auto"/>
              <w:ind w:right="118"/>
              <w:rPr>
                <w:sz w:val="24"/>
                <w:szCs w:val="24"/>
              </w:rPr>
            </w:pPr>
            <w:r w:rsidRPr="00AF3C52">
              <w:rPr>
                <w:rFonts w:cstheme="minorHAnsi"/>
                <w:sz w:val="24"/>
                <w:szCs w:val="24"/>
              </w:rPr>
              <w:t>Excellent written and verbal communication skills.</w:t>
            </w:r>
            <w:r w:rsidRPr="00AF3C52" w:rsidDel="003C435F">
              <w:rPr>
                <w:rFonts w:cstheme="minorHAnsi"/>
                <w:sz w:val="24"/>
                <w:szCs w:val="24"/>
              </w:rPr>
              <w:t xml:space="preserve"> </w:t>
            </w:r>
          </w:p>
        </w:tc>
      </w:tr>
      <w:tr w:rsidR="00AF3C52" w14:paraId="4BB2EC05" w14:textId="77777777" w:rsidTr="00B50BFA">
        <w:tc>
          <w:tcPr>
            <w:tcW w:w="578" w:type="dxa"/>
          </w:tcPr>
          <w:p w14:paraId="23BD4F62" w14:textId="1ABE83E8" w:rsidR="00AF3C52" w:rsidRPr="000D2837" w:rsidRDefault="00AF3C52" w:rsidP="00AF3C52">
            <w:pPr>
              <w:spacing w:after="0" w:line="240" w:lineRule="auto"/>
              <w:ind w:right="118"/>
              <w:rPr>
                <w:b/>
                <w:bCs/>
                <w:sz w:val="24"/>
                <w:szCs w:val="24"/>
              </w:rPr>
            </w:pPr>
            <w:r>
              <w:rPr>
                <w:b/>
                <w:bCs/>
                <w:sz w:val="24"/>
                <w:szCs w:val="24"/>
              </w:rPr>
              <w:t>7</w:t>
            </w:r>
          </w:p>
        </w:tc>
        <w:tc>
          <w:tcPr>
            <w:tcW w:w="9072" w:type="dxa"/>
            <w:vAlign w:val="center"/>
          </w:tcPr>
          <w:p w14:paraId="309B2A4F" w14:textId="2F0386EC" w:rsidR="00AF3C52" w:rsidRPr="00AF3C52" w:rsidRDefault="00AF3C52" w:rsidP="00AF3C52">
            <w:pPr>
              <w:spacing w:after="0" w:line="240" w:lineRule="auto"/>
              <w:ind w:right="118"/>
              <w:rPr>
                <w:sz w:val="24"/>
                <w:szCs w:val="24"/>
              </w:rPr>
            </w:pPr>
            <w:r w:rsidRPr="00AF3C52">
              <w:rPr>
                <w:rFonts w:cstheme="minorHAnsi"/>
                <w:sz w:val="24"/>
                <w:szCs w:val="24"/>
              </w:rPr>
              <w:t>Being part of the local and larger team and supporting these teams to achieve their work goals.</w:t>
            </w:r>
          </w:p>
        </w:tc>
      </w:tr>
      <w:tr w:rsidR="00AF3C52" w14:paraId="5EF686A7" w14:textId="77777777" w:rsidTr="00B50BFA">
        <w:tc>
          <w:tcPr>
            <w:tcW w:w="578" w:type="dxa"/>
          </w:tcPr>
          <w:p w14:paraId="2A15550F" w14:textId="19D71CB2" w:rsidR="00AF3C52" w:rsidRPr="000D2837" w:rsidRDefault="00AF3C52" w:rsidP="00AF3C52">
            <w:pPr>
              <w:spacing w:after="0" w:line="240" w:lineRule="auto"/>
              <w:ind w:right="118"/>
              <w:rPr>
                <w:b/>
                <w:bCs/>
                <w:sz w:val="24"/>
                <w:szCs w:val="24"/>
              </w:rPr>
            </w:pPr>
            <w:r>
              <w:rPr>
                <w:b/>
                <w:bCs/>
                <w:sz w:val="24"/>
                <w:szCs w:val="24"/>
              </w:rPr>
              <w:t>8</w:t>
            </w:r>
          </w:p>
        </w:tc>
        <w:tc>
          <w:tcPr>
            <w:tcW w:w="9072" w:type="dxa"/>
            <w:vAlign w:val="center"/>
          </w:tcPr>
          <w:p w14:paraId="0F6CE0BE" w14:textId="355BC6DB" w:rsidR="00AF3C52" w:rsidRPr="00AF3C52" w:rsidRDefault="00AF3C52" w:rsidP="00AF3C52">
            <w:pPr>
              <w:spacing w:after="0" w:line="240" w:lineRule="auto"/>
              <w:ind w:right="118"/>
              <w:rPr>
                <w:sz w:val="24"/>
                <w:szCs w:val="24"/>
              </w:rPr>
            </w:pPr>
            <w:r w:rsidRPr="00AF3C52">
              <w:rPr>
                <w:rFonts w:cstheme="minorHAnsi"/>
                <w:sz w:val="24"/>
                <w:szCs w:val="24"/>
              </w:rPr>
              <w:t xml:space="preserve">Ability to deal professionally with sensitive and confidential material. </w:t>
            </w:r>
          </w:p>
        </w:tc>
      </w:tr>
      <w:tr w:rsidR="00AF3C52" w14:paraId="1B018A49" w14:textId="77777777" w:rsidTr="00B50BFA">
        <w:tc>
          <w:tcPr>
            <w:tcW w:w="578" w:type="dxa"/>
          </w:tcPr>
          <w:p w14:paraId="3298A643" w14:textId="6C74A217" w:rsidR="00AF3C52" w:rsidRPr="000D2837" w:rsidRDefault="00AF3C52" w:rsidP="00AF3C52">
            <w:pPr>
              <w:spacing w:after="0" w:line="240" w:lineRule="auto"/>
              <w:ind w:right="118"/>
              <w:rPr>
                <w:b/>
                <w:bCs/>
                <w:sz w:val="24"/>
                <w:szCs w:val="24"/>
              </w:rPr>
            </w:pPr>
            <w:r>
              <w:rPr>
                <w:b/>
                <w:bCs/>
                <w:sz w:val="24"/>
                <w:szCs w:val="24"/>
              </w:rPr>
              <w:t>9</w:t>
            </w:r>
          </w:p>
        </w:tc>
        <w:tc>
          <w:tcPr>
            <w:tcW w:w="9072" w:type="dxa"/>
            <w:vAlign w:val="center"/>
          </w:tcPr>
          <w:p w14:paraId="252F19E7" w14:textId="1CE87F1A" w:rsidR="00AF3C52" w:rsidRPr="00AF3C52" w:rsidRDefault="00AF3C52" w:rsidP="00AF3C52">
            <w:pPr>
              <w:spacing w:after="0" w:line="240" w:lineRule="auto"/>
              <w:ind w:right="118"/>
              <w:rPr>
                <w:sz w:val="24"/>
                <w:szCs w:val="24"/>
              </w:rPr>
            </w:pPr>
            <w:r w:rsidRPr="00AF3C52">
              <w:rPr>
                <w:rFonts w:cstheme="minorHAnsi"/>
                <w:sz w:val="24"/>
                <w:szCs w:val="24"/>
              </w:rPr>
              <w:t>Delivering information clearly and succinctly to others in the council, partnerships, external organisations and to clients.</w:t>
            </w:r>
          </w:p>
        </w:tc>
      </w:tr>
      <w:tr w:rsidR="00AF3C52" w14:paraId="423C34B3" w14:textId="77777777" w:rsidTr="00B50BFA">
        <w:tc>
          <w:tcPr>
            <w:tcW w:w="578" w:type="dxa"/>
          </w:tcPr>
          <w:p w14:paraId="2522E46B" w14:textId="02405B2F" w:rsidR="00AF3C52" w:rsidRPr="000D2837" w:rsidRDefault="00AF3C52" w:rsidP="00AF3C52">
            <w:pPr>
              <w:spacing w:after="0" w:line="240" w:lineRule="auto"/>
              <w:ind w:right="118"/>
              <w:rPr>
                <w:b/>
                <w:bCs/>
                <w:sz w:val="24"/>
                <w:szCs w:val="24"/>
              </w:rPr>
            </w:pPr>
            <w:r>
              <w:rPr>
                <w:b/>
                <w:bCs/>
                <w:sz w:val="24"/>
                <w:szCs w:val="24"/>
              </w:rPr>
              <w:t>10</w:t>
            </w:r>
          </w:p>
        </w:tc>
        <w:tc>
          <w:tcPr>
            <w:tcW w:w="9072" w:type="dxa"/>
            <w:vAlign w:val="center"/>
          </w:tcPr>
          <w:p w14:paraId="46A1A4CD" w14:textId="1E60BD1F" w:rsidR="00AF3C52" w:rsidRPr="00AF3C52" w:rsidRDefault="00AF3C52" w:rsidP="00AF3C52">
            <w:pPr>
              <w:spacing w:after="0" w:line="240" w:lineRule="auto"/>
              <w:ind w:right="118"/>
              <w:rPr>
                <w:sz w:val="24"/>
                <w:szCs w:val="24"/>
              </w:rPr>
            </w:pPr>
            <w:r w:rsidRPr="00AF3C52">
              <w:rPr>
                <w:rFonts w:cstheme="minorHAnsi"/>
                <w:sz w:val="24"/>
                <w:szCs w:val="24"/>
              </w:rPr>
              <w:t>Employing suitable interpersonal skills and being able to communicate at all levels.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77B51C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85724">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52AE12F" w14:textId="628B3E72" w:rsidR="00285724" w:rsidRPr="00285724" w:rsidRDefault="00285724" w:rsidP="00285724">
      <w:pPr>
        <w:spacing w:after="0" w:line="240" w:lineRule="auto"/>
        <w:ind w:left="567" w:right="260"/>
        <w:rPr>
          <w:noProof/>
          <w:sz w:val="24"/>
          <w:szCs w:val="24"/>
        </w:rPr>
      </w:pPr>
      <w:r w:rsidRPr="00285724">
        <w:rPr>
          <w:noProof/>
          <w:sz w:val="24"/>
          <w:szCs w:val="24"/>
        </w:rPr>
        <w:t>Professional</w:t>
      </w:r>
      <w:r>
        <w:rPr>
          <w:noProof/>
          <w:sz w:val="24"/>
          <w:szCs w:val="24"/>
        </w:rPr>
        <w:t xml:space="preserve"> and </w:t>
      </w:r>
      <w:r w:rsidRPr="0028572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285724">
        <w:rPr>
          <w:noProof/>
          <w:sz w:val="24"/>
          <w:szCs w:val="24"/>
        </w:rPr>
        <w:t>ouncil assets, the development of policies and procedures and the strategic direction of the functions they support.</w:t>
      </w:r>
    </w:p>
    <w:p w14:paraId="390DA8BC" w14:textId="77777777" w:rsidR="00285724" w:rsidRPr="00285724" w:rsidRDefault="00285724" w:rsidP="00285724">
      <w:pPr>
        <w:spacing w:after="0" w:line="240" w:lineRule="auto"/>
        <w:ind w:left="567" w:right="260"/>
        <w:rPr>
          <w:noProof/>
          <w:sz w:val="24"/>
          <w:szCs w:val="24"/>
        </w:rPr>
      </w:pPr>
    </w:p>
    <w:p w14:paraId="5C0EF3E9" w14:textId="77777777" w:rsidR="00285724" w:rsidRPr="00285724" w:rsidRDefault="00285724" w:rsidP="00285724">
      <w:pPr>
        <w:spacing w:after="0" w:line="240" w:lineRule="auto"/>
        <w:ind w:left="567" w:right="260"/>
        <w:rPr>
          <w:noProof/>
          <w:sz w:val="24"/>
          <w:szCs w:val="24"/>
        </w:rPr>
      </w:pPr>
      <w:r w:rsidRPr="00285724">
        <w:rPr>
          <w:noProof/>
          <w:sz w:val="24"/>
          <w:szCs w:val="24"/>
        </w:rPr>
        <w:t>This element of the profile, taken from the job family descriptor for this grade, provides a general understanding of the level of work and demands required.</w:t>
      </w:r>
    </w:p>
    <w:p w14:paraId="44B013A7" w14:textId="77777777" w:rsidR="00285724" w:rsidRPr="00285724" w:rsidRDefault="00285724" w:rsidP="00285724">
      <w:pPr>
        <w:spacing w:after="0" w:line="240" w:lineRule="auto"/>
        <w:ind w:left="567" w:right="260"/>
        <w:rPr>
          <w:noProof/>
          <w:sz w:val="24"/>
          <w:szCs w:val="24"/>
        </w:rPr>
      </w:pPr>
    </w:p>
    <w:p w14:paraId="31EEB7A0"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Role characteristics</w:t>
      </w:r>
    </w:p>
    <w:p w14:paraId="2E073351" w14:textId="77777777" w:rsidR="00285724" w:rsidRPr="00285724" w:rsidRDefault="00285724" w:rsidP="00285724">
      <w:pPr>
        <w:spacing w:after="0" w:line="240" w:lineRule="auto"/>
        <w:ind w:left="567" w:right="260"/>
        <w:rPr>
          <w:noProof/>
          <w:sz w:val="24"/>
          <w:szCs w:val="24"/>
        </w:rPr>
      </w:pPr>
    </w:p>
    <w:p w14:paraId="07A82705" w14:textId="77777777" w:rsidR="00AF3C52" w:rsidRPr="00AF3C52" w:rsidRDefault="00AF3C52" w:rsidP="00AF3C52">
      <w:pPr>
        <w:spacing w:after="0" w:line="240" w:lineRule="auto"/>
        <w:ind w:left="567" w:right="260"/>
        <w:rPr>
          <w:noProof/>
          <w:sz w:val="24"/>
          <w:szCs w:val="24"/>
          <w:lang w:val="en"/>
        </w:rPr>
      </w:pPr>
      <w:r w:rsidRPr="00AF3C52">
        <w:rPr>
          <w:noProof/>
          <w:sz w:val="24"/>
          <w:szCs w:val="24"/>
          <w:lang w:val="en"/>
        </w:rPr>
        <w:t xml:space="preserve">At this level job holders use their experience and graduate level professional knowledge to undertake interactions with others, delivering change by evidence-based argument and persuasion, with or without supervision. </w:t>
      </w:r>
    </w:p>
    <w:p w14:paraId="567732A9" w14:textId="77777777" w:rsidR="00AF3C52" w:rsidRPr="00285724" w:rsidRDefault="00AF3C52" w:rsidP="00285724">
      <w:pPr>
        <w:spacing w:after="0" w:line="240" w:lineRule="auto"/>
        <w:ind w:left="567" w:right="260"/>
        <w:rPr>
          <w:noProof/>
          <w:sz w:val="24"/>
          <w:szCs w:val="24"/>
        </w:rPr>
      </w:pPr>
    </w:p>
    <w:p w14:paraId="5A98239A" w14:textId="2B6034C4" w:rsidR="00285724" w:rsidRPr="00285724" w:rsidRDefault="00285724" w:rsidP="00285724">
      <w:pPr>
        <w:spacing w:after="0" w:line="240" w:lineRule="auto"/>
        <w:ind w:left="567" w:right="260"/>
        <w:rPr>
          <w:b/>
          <w:bCs/>
          <w:noProof/>
          <w:sz w:val="24"/>
          <w:szCs w:val="24"/>
        </w:rPr>
      </w:pPr>
      <w:r w:rsidRPr="00285724">
        <w:rPr>
          <w:b/>
          <w:bCs/>
          <w:noProof/>
          <w:sz w:val="24"/>
          <w:szCs w:val="24"/>
        </w:rPr>
        <w:t>The knowledge and skills required</w:t>
      </w:r>
    </w:p>
    <w:p w14:paraId="199AB832" w14:textId="77777777" w:rsidR="00285724" w:rsidRPr="00285724" w:rsidRDefault="00285724" w:rsidP="00285724">
      <w:pPr>
        <w:spacing w:after="0" w:line="240" w:lineRule="auto"/>
        <w:ind w:left="567" w:right="260"/>
        <w:rPr>
          <w:noProof/>
          <w:sz w:val="24"/>
          <w:szCs w:val="24"/>
        </w:rPr>
      </w:pPr>
    </w:p>
    <w:p w14:paraId="61E19C29" w14:textId="77777777" w:rsidR="00AF3C52" w:rsidRPr="00AF3C52" w:rsidRDefault="00AF3C52" w:rsidP="00AF3C52">
      <w:pPr>
        <w:spacing w:after="0" w:line="240" w:lineRule="auto"/>
        <w:ind w:left="567" w:right="260"/>
        <w:rPr>
          <w:noProof/>
          <w:sz w:val="24"/>
          <w:szCs w:val="24"/>
          <w:lang w:val="en"/>
        </w:rPr>
      </w:pPr>
      <w:r w:rsidRPr="00AF3C52">
        <w:rPr>
          <w:noProof/>
          <w:sz w:val="24"/>
          <w:szCs w:val="24"/>
          <w:lang w:val="en"/>
        </w:rPr>
        <w:t>The theoretical knowledge required to carry out appropriate instructions and deliver legal solutions  at this level is augmented by ongoing professional development and awareness of external legislative and societal change.</w:t>
      </w:r>
      <w:r w:rsidRPr="00AF3C52">
        <w:rPr>
          <w:rFonts w:hint="eastAsia"/>
          <w:noProof/>
          <w:sz w:val="24"/>
          <w:szCs w:val="24"/>
          <w:lang w:val="en"/>
        </w:rPr>
        <w:t> </w:t>
      </w:r>
      <w:r w:rsidRPr="00AF3C52">
        <w:rPr>
          <w:noProof/>
          <w:sz w:val="24"/>
          <w:szCs w:val="24"/>
          <w:lang w:val="en"/>
        </w:rPr>
        <w:t xml:space="preserve"> </w:t>
      </w:r>
    </w:p>
    <w:p w14:paraId="068E5ED7" w14:textId="77777777" w:rsidR="00AF3C52" w:rsidRPr="00285724" w:rsidRDefault="00AF3C52" w:rsidP="00285724">
      <w:pPr>
        <w:spacing w:after="0" w:line="240" w:lineRule="auto"/>
        <w:ind w:left="567" w:right="260"/>
        <w:rPr>
          <w:noProof/>
          <w:sz w:val="24"/>
          <w:szCs w:val="24"/>
        </w:rPr>
      </w:pPr>
    </w:p>
    <w:p w14:paraId="6B9DCFDA" w14:textId="77777777" w:rsidR="00285724" w:rsidRPr="00285724" w:rsidRDefault="00285724" w:rsidP="00285724">
      <w:pPr>
        <w:spacing w:after="0" w:line="240" w:lineRule="auto"/>
        <w:ind w:left="567" w:right="260"/>
        <w:rPr>
          <w:noProof/>
          <w:sz w:val="24"/>
          <w:szCs w:val="24"/>
        </w:rPr>
      </w:pPr>
      <w:r w:rsidRPr="00285724">
        <w:rPr>
          <w:noProof/>
          <w:sz w:val="24"/>
          <w:szCs w:val="24"/>
        </w:rPr>
        <w:t>While the majority of roles will have demands for manual dexterity in relation to typing and similar functions, other jobs at this level will use a range of equipment requiring precision in their use and handling.</w:t>
      </w:r>
    </w:p>
    <w:p w14:paraId="203BD7E2" w14:textId="77777777" w:rsidR="00285724" w:rsidRPr="00285724" w:rsidRDefault="00285724" w:rsidP="00285724">
      <w:pPr>
        <w:spacing w:after="0" w:line="240" w:lineRule="auto"/>
        <w:ind w:left="567" w:right="260"/>
        <w:rPr>
          <w:noProof/>
          <w:sz w:val="24"/>
          <w:szCs w:val="24"/>
        </w:rPr>
      </w:pPr>
    </w:p>
    <w:p w14:paraId="32D5ABFB" w14:textId="4F56662F" w:rsidR="00285724" w:rsidRPr="00285724" w:rsidRDefault="00285724" w:rsidP="00285724">
      <w:pPr>
        <w:spacing w:after="0" w:line="240" w:lineRule="auto"/>
        <w:ind w:left="567" w:right="260"/>
        <w:rPr>
          <w:b/>
          <w:bCs/>
          <w:noProof/>
          <w:sz w:val="24"/>
          <w:szCs w:val="24"/>
        </w:rPr>
      </w:pPr>
      <w:r w:rsidRPr="00285724">
        <w:rPr>
          <w:b/>
          <w:bCs/>
          <w:noProof/>
          <w:sz w:val="24"/>
          <w:szCs w:val="24"/>
        </w:rPr>
        <w:t xml:space="preserve">Thinking, planning and communication </w:t>
      </w:r>
    </w:p>
    <w:p w14:paraId="4A337C79" w14:textId="77777777" w:rsidR="00285724" w:rsidRPr="00285724" w:rsidRDefault="00285724" w:rsidP="00285724">
      <w:pPr>
        <w:spacing w:after="0" w:line="240" w:lineRule="auto"/>
        <w:ind w:left="567" w:right="260"/>
        <w:rPr>
          <w:noProof/>
          <w:sz w:val="24"/>
          <w:szCs w:val="24"/>
        </w:rPr>
      </w:pPr>
    </w:p>
    <w:p w14:paraId="6E61BB74" w14:textId="77777777" w:rsidR="00AF3C52" w:rsidRPr="00AF3C52" w:rsidRDefault="00AF3C52" w:rsidP="00AF3C52">
      <w:pPr>
        <w:spacing w:after="0" w:line="240" w:lineRule="auto"/>
        <w:ind w:left="567" w:right="260"/>
        <w:rPr>
          <w:noProof/>
          <w:sz w:val="24"/>
          <w:szCs w:val="24"/>
          <w:lang w:val="en"/>
        </w:rPr>
      </w:pPr>
      <w:r w:rsidRPr="00AF3C52">
        <w:rPr>
          <w:noProof/>
          <w:sz w:val="24"/>
          <w:szCs w:val="24"/>
          <w:lang w:val="en"/>
        </w:rPr>
        <w:t xml:space="preserve">Job holders will use their professional expertise to deal with a range of pressing issues on a day to day basis but will also look well ahead and take a more pragmatic  view of their project and service </w:t>
      </w:r>
      <w:r w:rsidRPr="00AF3C52">
        <w:rPr>
          <w:noProof/>
          <w:sz w:val="24"/>
          <w:szCs w:val="24"/>
          <w:lang w:val="en"/>
        </w:rPr>
        <w:lastRenderedPageBreak/>
        <w:t>delivery objectives, shaping their teams</w:t>
      </w:r>
      <w:r w:rsidRPr="00AF3C52">
        <w:rPr>
          <w:rFonts w:hint="eastAsia"/>
          <w:noProof/>
          <w:sz w:val="24"/>
          <w:szCs w:val="24"/>
          <w:lang w:val="en"/>
        </w:rPr>
        <w:t>’</w:t>
      </w:r>
      <w:r w:rsidRPr="00AF3C52">
        <w:rPr>
          <w:noProof/>
          <w:sz w:val="24"/>
          <w:szCs w:val="24"/>
          <w:lang w:val="en"/>
        </w:rPr>
        <w:t xml:space="preserve"> composition, approach and operating procedures in accordance with wider service goals mandated by Service management.</w:t>
      </w:r>
    </w:p>
    <w:p w14:paraId="37C2AE3B" w14:textId="77777777" w:rsidR="00AF3C52" w:rsidRPr="00285724" w:rsidRDefault="00AF3C52" w:rsidP="00285724">
      <w:pPr>
        <w:spacing w:after="0" w:line="240" w:lineRule="auto"/>
        <w:ind w:left="567" w:right="260"/>
        <w:rPr>
          <w:noProof/>
          <w:sz w:val="24"/>
          <w:szCs w:val="24"/>
        </w:rPr>
      </w:pPr>
    </w:p>
    <w:p w14:paraId="4193589B" w14:textId="77777777" w:rsidR="00AF3C52" w:rsidRPr="00AF3C52" w:rsidRDefault="00AF3C52" w:rsidP="00AF3C52">
      <w:pPr>
        <w:spacing w:after="0" w:line="240" w:lineRule="auto"/>
        <w:ind w:left="567" w:right="260"/>
        <w:rPr>
          <w:noProof/>
          <w:sz w:val="24"/>
          <w:szCs w:val="24"/>
          <w:lang w:val="en"/>
        </w:rPr>
      </w:pPr>
      <w:r w:rsidRPr="00AF3C52">
        <w:rPr>
          <w:noProof/>
          <w:sz w:val="24"/>
          <w:szCs w:val="24"/>
          <w:lang w:val="en"/>
        </w:rPr>
        <w:t>The information exchanged at this level will be standard but may also be complex and contentious in nature. Job holders will, however, have additional demands placed upon them by the need to persuade others to adopt courses of action which they may not otherwise wish to take, based on evidence-based and reasoned argument. This will occur in written interactions, but can also be the case in face to face verbal exchanges where job holders will advocate a position in response to opposing opinion in a formal or informal setting. They will have supervision to ensure good quality of work.</w:t>
      </w:r>
    </w:p>
    <w:p w14:paraId="7BA99B77" w14:textId="77777777" w:rsidR="00AF3C52" w:rsidRDefault="00AF3C52" w:rsidP="00285724">
      <w:pPr>
        <w:spacing w:after="0" w:line="240" w:lineRule="auto"/>
        <w:ind w:left="567" w:right="260"/>
        <w:rPr>
          <w:noProof/>
          <w:sz w:val="24"/>
          <w:szCs w:val="24"/>
        </w:rPr>
      </w:pPr>
    </w:p>
    <w:p w14:paraId="7F272176"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Decision making and innovation</w:t>
      </w:r>
    </w:p>
    <w:p w14:paraId="1B3B9A3D" w14:textId="77777777" w:rsidR="00285724" w:rsidRPr="00285724" w:rsidRDefault="00285724" w:rsidP="00285724">
      <w:pPr>
        <w:spacing w:after="0" w:line="240" w:lineRule="auto"/>
        <w:ind w:left="567" w:right="260"/>
        <w:rPr>
          <w:noProof/>
          <w:sz w:val="24"/>
          <w:szCs w:val="24"/>
        </w:rPr>
      </w:pPr>
    </w:p>
    <w:p w14:paraId="1BB42933" w14:textId="77777777" w:rsidR="00AF3C52" w:rsidRPr="00AF3C52" w:rsidRDefault="00AF3C52" w:rsidP="00AF3C52">
      <w:pPr>
        <w:spacing w:after="0" w:line="240" w:lineRule="auto"/>
        <w:ind w:left="567" w:right="260"/>
        <w:rPr>
          <w:noProof/>
          <w:sz w:val="24"/>
          <w:szCs w:val="24"/>
          <w:lang w:val="en"/>
        </w:rPr>
      </w:pPr>
      <w:r w:rsidRPr="00AF3C52">
        <w:rPr>
          <w:noProof/>
          <w:sz w:val="24"/>
          <w:szCs w:val="24"/>
          <w:lang w:val="en"/>
        </w:rPr>
        <w:t>Job holders will interpret policy and broad operating guidelines in order to shape their teams</w:t>
      </w:r>
      <w:r w:rsidRPr="00AF3C52">
        <w:rPr>
          <w:rFonts w:hint="eastAsia"/>
          <w:noProof/>
          <w:sz w:val="24"/>
          <w:szCs w:val="24"/>
          <w:lang w:val="en"/>
        </w:rPr>
        <w:t>’</w:t>
      </w:r>
      <w:r w:rsidRPr="00AF3C52">
        <w:rPr>
          <w:noProof/>
          <w:sz w:val="24"/>
          <w:szCs w:val="24"/>
          <w:lang w:val="en"/>
        </w:rPr>
        <w:t xml:space="preserve"> detailed approach to meeting their corporate objectives and targets, subject to supervision and approval. They will deal with escalated, multi-faceted problems with the guidance of their manager.</w:t>
      </w:r>
    </w:p>
    <w:p w14:paraId="7BB25EE5" w14:textId="77777777" w:rsidR="00285724" w:rsidRPr="00285724" w:rsidRDefault="00285724" w:rsidP="00AF3C52">
      <w:pPr>
        <w:spacing w:after="0" w:line="240" w:lineRule="auto"/>
        <w:ind w:right="260"/>
        <w:rPr>
          <w:b/>
          <w:bCs/>
          <w:noProof/>
          <w:sz w:val="24"/>
          <w:szCs w:val="24"/>
        </w:rPr>
      </w:pPr>
    </w:p>
    <w:p w14:paraId="04EF8197" w14:textId="77777777" w:rsidR="00285724" w:rsidRPr="00285724" w:rsidRDefault="00285724" w:rsidP="00285724">
      <w:pPr>
        <w:spacing w:after="0" w:line="240" w:lineRule="auto"/>
        <w:ind w:left="567" w:right="260"/>
        <w:rPr>
          <w:noProof/>
          <w:sz w:val="24"/>
          <w:szCs w:val="24"/>
        </w:rPr>
      </w:pPr>
      <w:r w:rsidRPr="00285724">
        <w:rPr>
          <w:b/>
          <w:bCs/>
          <w:noProof/>
          <w:sz w:val="24"/>
          <w:szCs w:val="24"/>
        </w:rPr>
        <w:t>Areas of responsibility</w:t>
      </w:r>
    </w:p>
    <w:p w14:paraId="734B1DD9" w14:textId="77777777" w:rsidR="00285724" w:rsidRPr="00285724" w:rsidRDefault="00285724" w:rsidP="00285724">
      <w:pPr>
        <w:spacing w:after="0" w:line="240" w:lineRule="auto"/>
        <w:ind w:left="567" w:right="260"/>
        <w:rPr>
          <w:noProof/>
          <w:sz w:val="24"/>
          <w:szCs w:val="24"/>
        </w:rPr>
      </w:pPr>
    </w:p>
    <w:p w14:paraId="23C4FD2D" w14:textId="77777777" w:rsidR="00285724" w:rsidRPr="00285724" w:rsidRDefault="00285724" w:rsidP="00285724">
      <w:pPr>
        <w:spacing w:after="0" w:line="240" w:lineRule="auto"/>
        <w:ind w:left="567" w:right="260"/>
        <w:rPr>
          <w:noProof/>
          <w:sz w:val="24"/>
          <w:szCs w:val="24"/>
        </w:rPr>
      </w:pPr>
      <w:r w:rsidRPr="00285724">
        <w:rPr>
          <w:noProof/>
          <w:sz w:val="24"/>
          <w:szCs w:val="24"/>
        </w:rPr>
        <w:t>With a diverse range of jobs being represented at this level, the precise blend of responsibilities for which the job holder is accountable will depend upon the service in which they operate.</w:t>
      </w:r>
    </w:p>
    <w:p w14:paraId="57317E30" w14:textId="77777777" w:rsidR="00285724" w:rsidRPr="00285724" w:rsidRDefault="00285724" w:rsidP="00285724">
      <w:pPr>
        <w:spacing w:after="0" w:line="240" w:lineRule="auto"/>
        <w:ind w:left="567" w:right="260"/>
        <w:rPr>
          <w:noProof/>
          <w:sz w:val="24"/>
          <w:szCs w:val="24"/>
        </w:rPr>
      </w:pPr>
    </w:p>
    <w:p w14:paraId="20C2E549" w14:textId="77777777" w:rsidR="00285724" w:rsidRPr="00285724" w:rsidRDefault="00285724" w:rsidP="00285724">
      <w:pPr>
        <w:spacing w:after="0" w:line="240" w:lineRule="auto"/>
        <w:ind w:left="567" w:right="260"/>
        <w:rPr>
          <w:noProof/>
          <w:sz w:val="24"/>
          <w:szCs w:val="24"/>
        </w:rPr>
      </w:pPr>
      <w:r w:rsidRPr="0028572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6FE2DFEF" w14:textId="77777777" w:rsidR="00285724" w:rsidRPr="00285724" w:rsidRDefault="00285724" w:rsidP="00285724">
      <w:pPr>
        <w:spacing w:after="0" w:line="240" w:lineRule="auto"/>
        <w:ind w:left="567" w:right="260"/>
        <w:rPr>
          <w:noProof/>
          <w:sz w:val="24"/>
          <w:szCs w:val="24"/>
        </w:rPr>
      </w:pPr>
    </w:p>
    <w:p w14:paraId="6DB5B96D" w14:textId="77777777" w:rsidR="00285724" w:rsidRPr="00285724" w:rsidRDefault="00285724" w:rsidP="00285724">
      <w:pPr>
        <w:spacing w:after="0" w:line="240" w:lineRule="auto"/>
        <w:ind w:left="567" w:right="260"/>
        <w:rPr>
          <w:noProof/>
          <w:sz w:val="24"/>
          <w:szCs w:val="24"/>
        </w:rPr>
      </w:pPr>
      <w:r w:rsidRPr="0028572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F97701F" w14:textId="77777777" w:rsidR="00285724" w:rsidRPr="00285724" w:rsidRDefault="00285724" w:rsidP="00285724">
      <w:pPr>
        <w:spacing w:after="0" w:line="240" w:lineRule="auto"/>
        <w:ind w:left="567" w:right="260"/>
        <w:rPr>
          <w:noProof/>
          <w:sz w:val="24"/>
          <w:szCs w:val="24"/>
        </w:rPr>
      </w:pPr>
    </w:p>
    <w:p w14:paraId="43B3DB2E" w14:textId="77777777" w:rsidR="00285724" w:rsidRPr="00285724" w:rsidRDefault="00285724" w:rsidP="00285724">
      <w:pPr>
        <w:spacing w:after="0" w:line="240" w:lineRule="auto"/>
        <w:ind w:left="567" w:right="260"/>
        <w:rPr>
          <w:b/>
          <w:bCs/>
          <w:noProof/>
          <w:sz w:val="24"/>
          <w:szCs w:val="24"/>
        </w:rPr>
      </w:pPr>
      <w:r w:rsidRPr="00285724">
        <w:rPr>
          <w:b/>
          <w:bCs/>
          <w:noProof/>
          <w:sz w:val="24"/>
          <w:szCs w:val="24"/>
        </w:rPr>
        <w:t>Impacts and demands</w:t>
      </w:r>
    </w:p>
    <w:p w14:paraId="65EC55CA" w14:textId="77777777" w:rsidR="00285724" w:rsidRPr="00285724" w:rsidRDefault="00285724" w:rsidP="00285724">
      <w:pPr>
        <w:spacing w:after="0" w:line="240" w:lineRule="auto"/>
        <w:ind w:left="567" w:right="260"/>
        <w:rPr>
          <w:noProof/>
          <w:sz w:val="24"/>
          <w:szCs w:val="24"/>
        </w:rPr>
      </w:pPr>
    </w:p>
    <w:p w14:paraId="36A41DAB" w14:textId="77777777" w:rsidR="00285724" w:rsidRPr="00285724" w:rsidRDefault="00285724" w:rsidP="00285724">
      <w:pPr>
        <w:spacing w:after="0" w:line="240" w:lineRule="auto"/>
        <w:ind w:left="567" w:right="260"/>
        <w:rPr>
          <w:noProof/>
          <w:sz w:val="24"/>
          <w:szCs w:val="24"/>
        </w:rPr>
      </w:pPr>
      <w:r w:rsidRPr="00285724">
        <w:rPr>
          <w:noProof/>
          <w:sz w:val="24"/>
          <w:szCs w:val="24"/>
        </w:rPr>
        <w:t>Tasks and duties will be generally carried out in a sedentary position but there will always be a requirement for standing and walking from time to time, and the occasional need to lift or carry items.</w:t>
      </w:r>
    </w:p>
    <w:p w14:paraId="5113098E" w14:textId="77777777" w:rsidR="00285724" w:rsidRPr="00285724" w:rsidRDefault="00285724" w:rsidP="00285724">
      <w:pPr>
        <w:spacing w:after="0" w:line="240" w:lineRule="auto"/>
        <w:ind w:left="567" w:right="260"/>
        <w:rPr>
          <w:noProof/>
          <w:sz w:val="24"/>
          <w:szCs w:val="24"/>
        </w:rPr>
      </w:pPr>
    </w:p>
    <w:p w14:paraId="62625DA8" w14:textId="77777777" w:rsidR="00285724" w:rsidRPr="00285724" w:rsidRDefault="00285724" w:rsidP="00285724">
      <w:pPr>
        <w:spacing w:after="0" w:line="240" w:lineRule="auto"/>
        <w:ind w:left="567" w:right="260"/>
        <w:rPr>
          <w:noProof/>
          <w:sz w:val="24"/>
          <w:szCs w:val="24"/>
        </w:rPr>
      </w:pPr>
      <w:r w:rsidRPr="0028572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72AFE466" w14:textId="77777777" w:rsidR="00285724" w:rsidRPr="00285724" w:rsidRDefault="00285724" w:rsidP="00285724">
      <w:pPr>
        <w:spacing w:after="0" w:line="240" w:lineRule="auto"/>
        <w:ind w:left="567" w:right="260"/>
        <w:rPr>
          <w:noProof/>
          <w:sz w:val="24"/>
          <w:szCs w:val="24"/>
        </w:rPr>
      </w:pPr>
    </w:p>
    <w:p w14:paraId="60DA0C3F" w14:textId="77777777" w:rsidR="00285724" w:rsidRPr="00285724" w:rsidRDefault="00285724" w:rsidP="00285724">
      <w:pPr>
        <w:spacing w:after="0" w:line="240" w:lineRule="auto"/>
        <w:ind w:left="567" w:right="260"/>
        <w:rPr>
          <w:noProof/>
          <w:sz w:val="24"/>
          <w:szCs w:val="24"/>
        </w:rPr>
      </w:pPr>
      <w:r w:rsidRPr="0028572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2814BC02" w14:textId="77777777" w:rsidR="00285724" w:rsidRPr="00285724" w:rsidRDefault="00285724" w:rsidP="00285724">
      <w:pPr>
        <w:spacing w:after="0" w:line="240" w:lineRule="auto"/>
        <w:ind w:left="567" w:right="260"/>
        <w:rPr>
          <w:noProof/>
          <w:sz w:val="24"/>
          <w:szCs w:val="24"/>
        </w:rPr>
      </w:pPr>
    </w:p>
    <w:p w14:paraId="3E7D5A84" w14:textId="77777777" w:rsidR="00285724" w:rsidRPr="00285724" w:rsidRDefault="00285724" w:rsidP="00285724">
      <w:pPr>
        <w:spacing w:after="0" w:line="240" w:lineRule="auto"/>
        <w:ind w:left="567" w:right="260"/>
        <w:rPr>
          <w:noProof/>
          <w:sz w:val="24"/>
          <w:szCs w:val="24"/>
        </w:rPr>
      </w:pPr>
      <w:r w:rsidRPr="0028572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6A063FDC" w14:textId="77777777" w:rsidR="00285724" w:rsidRPr="00285724" w:rsidRDefault="00285724" w:rsidP="00285724">
      <w:pPr>
        <w:spacing w:after="0" w:line="240" w:lineRule="auto"/>
        <w:ind w:left="567" w:right="260"/>
        <w:rPr>
          <w:noProof/>
          <w:sz w:val="24"/>
          <w:szCs w:val="24"/>
        </w:rPr>
      </w:pPr>
    </w:p>
    <w:p w14:paraId="035F6419" w14:textId="0CCCC6D2" w:rsidR="0017540B" w:rsidRPr="00EB5244" w:rsidRDefault="00285724" w:rsidP="00285724">
      <w:pPr>
        <w:spacing w:after="0" w:line="240" w:lineRule="auto"/>
        <w:ind w:left="567" w:right="260"/>
        <w:rPr>
          <w:noProof/>
          <w:sz w:val="24"/>
          <w:szCs w:val="24"/>
        </w:rPr>
      </w:pPr>
      <w:r w:rsidRPr="0028572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80564" w14:textId="77777777" w:rsidR="002419F4" w:rsidRDefault="002419F4" w:rsidP="00F45CF3">
      <w:pPr>
        <w:spacing w:after="0" w:line="240" w:lineRule="auto"/>
      </w:pPr>
      <w:r>
        <w:separator/>
      </w:r>
    </w:p>
  </w:endnote>
  <w:endnote w:type="continuationSeparator" w:id="0">
    <w:p w14:paraId="37F170D3" w14:textId="77777777" w:rsidR="002419F4" w:rsidRDefault="002419F4" w:rsidP="00F45CF3">
      <w:pPr>
        <w:spacing w:after="0" w:line="240" w:lineRule="auto"/>
      </w:pPr>
      <w:r>
        <w:continuationSeparator/>
      </w:r>
    </w:p>
  </w:endnote>
  <w:endnote w:type="continuationNotice" w:id="1">
    <w:p w14:paraId="4E72714D" w14:textId="77777777" w:rsidR="002419F4" w:rsidRDefault="002419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4945" w14:textId="77777777" w:rsidR="002419F4" w:rsidRDefault="002419F4" w:rsidP="00F45CF3">
      <w:pPr>
        <w:spacing w:after="0" w:line="240" w:lineRule="auto"/>
      </w:pPr>
      <w:r>
        <w:separator/>
      </w:r>
    </w:p>
  </w:footnote>
  <w:footnote w:type="continuationSeparator" w:id="0">
    <w:p w14:paraId="7A1D70DF" w14:textId="77777777" w:rsidR="002419F4" w:rsidRDefault="002419F4" w:rsidP="00F45CF3">
      <w:pPr>
        <w:spacing w:after="0" w:line="240" w:lineRule="auto"/>
      </w:pPr>
      <w:r>
        <w:continuationSeparator/>
      </w:r>
    </w:p>
  </w:footnote>
  <w:footnote w:type="continuationNotice" w:id="1">
    <w:p w14:paraId="0B47C2AA" w14:textId="77777777" w:rsidR="002419F4" w:rsidRDefault="002419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CB34B"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heas Shiridzinodya">
    <w15:presenceInfo w15:providerId="AD" w15:userId="S::Opheas.Shiridzinodya2@milton-keynes.gov.uk::713f2afd-9eeb-4178-af60-7f3ec674d9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formatting="1" w:enforcement="1" w:cryptProviderType="rsaAES" w:cryptAlgorithmClass="hash" w:cryptAlgorithmType="typeAny" w:cryptAlgorithmSid="14" w:cryptSpinCount="100000" w:hash="gGroOWyAC6W5huRyuQuRop/vTNICIcq1tMn468Fvi6Y8Y6G6LNoapzHYwHKhxrLQkeoad8L5isV3qToOscDBAA==" w:salt="P/1o1JBZKDFicrwopEJX5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0EB9"/>
    <w:rsid w:val="00142CC7"/>
    <w:rsid w:val="0016309D"/>
    <w:rsid w:val="00163709"/>
    <w:rsid w:val="001746E1"/>
    <w:rsid w:val="0017540B"/>
    <w:rsid w:val="001965A4"/>
    <w:rsid w:val="001C1745"/>
    <w:rsid w:val="001C40EB"/>
    <w:rsid w:val="001C79E6"/>
    <w:rsid w:val="001D6970"/>
    <w:rsid w:val="001E2635"/>
    <w:rsid w:val="001F371F"/>
    <w:rsid w:val="001F4958"/>
    <w:rsid w:val="001F5934"/>
    <w:rsid w:val="00204E21"/>
    <w:rsid w:val="00214A0D"/>
    <w:rsid w:val="002216F3"/>
    <w:rsid w:val="002248CB"/>
    <w:rsid w:val="00234FA1"/>
    <w:rsid w:val="002419F4"/>
    <w:rsid w:val="00262AD4"/>
    <w:rsid w:val="0027248B"/>
    <w:rsid w:val="00284DB2"/>
    <w:rsid w:val="00285724"/>
    <w:rsid w:val="00293B2A"/>
    <w:rsid w:val="00295940"/>
    <w:rsid w:val="00303BE8"/>
    <w:rsid w:val="00314480"/>
    <w:rsid w:val="00324644"/>
    <w:rsid w:val="00347175"/>
    <w:rsid w:val="00347DF4"/>
    <w:rsid w:val="0036263D"/>
    <w:rsid w:val="0037254F"/>
    <w:rsid w:val="00385034"/>
    <w:rsid w:val="003851A1"/>
    <w:rsid w:val="00387D3F"/>
    <w:rsid w:val="00391248"/>
    <w:rsid w:val="00393041"/>
    <w:rsid w:val="003A673A"/>
    <w:rsid w:val="003C2084"/>
    <w:rsid w:val="003D4F55"/>
    <w:rsid w:val="003E7ED5"/>
    <w:rsid w:val="00407342"/>
    <w:rsid w:val="004173D7"/>
    <w:rsid w:val="00446ACC"/>
    <w:rsid w:val="004545CB"/>
    <w:rsid w:val="004867A9"/>
    <w:rsid w:val="004B27E7"/>
    <w:rsid w:val="004B30AF"/>
    <w:rsid w:val="004B7C10"/>
    <w:rsid w:val="004C1019"/>
    <w:rsid w:val="004C323A"/>
    <w:rsid w:val="004D4300"/>
    <w:rsid w:val="004E0326"/>
    <w:rsid w:val="004E466B"/>
    <w:rsid w:val="004F158D"/>
    <w:rsid w:val="004F6556"/>
    <w:rsid w:val="00511E1C"/>
    <w:rsid w:val="00524ECB"/>
    <w:rsid w:val="00525EB5"/>
    <w:rsid w:val="0055227E"/>
    <w:rsid w:val="005614A5"/>
    <w:rsid w:val="00583F61"/>
    <w:rsid w:val="005907E5"/>
    <w:rsid w:val="005A37D6"/>
    <w:rsid w:val="005D75C4"/>
    <w:rsid w:val="005F2036"/>
    <w:rsid w:val="005F2CFE"/>
    <w:rsid w:val="00623D69"/>
    <w:rsid w:val="00637D75"/>
    <w:rsid w:val="00643E56"/>
    <w:rsid w:val="00644957"/>
    <w:rsid w:val="0064697A"/>
    <w:rsid w:val="006C3E21"/>
    <w:rsid w:val="006D7B3F"/>
    <w:rsid w:val="006D7CC1"/>
    <w:rsid w:val="006E12F9"/>
    <w:rsid w:val="00706A7E"/>
    <w:rsid w:val="00711754"/>
    <w:rsid w:val="007201E4"/>
    <w:rsid w:val="00733B5D"/>
    <w:rsid w:val="00736173"/>
    <w:rsid w:val="00740952"/>
    <w:rsid w:val="00747840"/>
    <w:rsid w:val="0076639E"/>
    <w:rsid w:val="00787181"/>
    <w:rsid w:val="007A59C9"/>
    <w:rsid w:val="007B1B1B"/>
    <w:rsid w:val="007B2BFE"/>
    <w:rsid w:val="007B4707"/>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13B1F"/>
    <w:rsid w:val="009330EB"/>
    <w:rsid w:val="0094093A"/>
    <w:rsid w:val="00954ED6"/>
    <w:rsid w:val="009657AB"/>
    <w:rsid w:val="009675BD"/>
    <w:rsid w:val="009763D4"/>
    <w:rsid w:val="00983D5F"/>
    <w:rsid w:val="009955B7"/>
    <w:rsid w:val="009A58DA"/>
    <w:rsid w:val="009E1D5B"/>
    <w:rsid w:val="00A072C3"/>
    <w:rsid w:val="00A279EB"/>
    <w:rsid w:val="00A32CF6"/>
    <w:rsid w:val="00A5170B"/>
    <w:rsid w:val="00A55C93"/>
    <w:rsid w:val="00A93AC9"/>
    <w:rsid w:val="00AA45B6"/>
    <w:rsid w:val="00AB021E"/>
    <w:rsid w:val="00AC24A8"/>
    <w:rsid w:val="00AD1184"/>
    <w:rsid w:val="00AD6D80"/>
    <w:rsid w:val="00AF1785"/>
    <w:rsid w:val="00AF3C52"/>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577A"/>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64B48"/>
    <w:rsid w:val="00D846B5"/>
    <w:rsid w:val="00D91D0A"/>
    <w:rsid w:val="00D9351C"/>
    <w:rsid w:val="00DC1160"/>
    <w:rsid w:val="00DD2CCB"/>
    <w:rsid w:val="00DE26A9"/>
    <w:rsid w:val="00DF5014"/>
    <w:rsid w:val="00DF6965"/>
    <w:rsid w:val="00E12DD9"/>
    <w:rsid w:val="00E14936"/>
    <w:rsid w:val="00E227ED"/>
    <w:rsid w:val="00E40EE0"/>
    <w:rsid w:val="00E44FEA"/>
    <w:rsid w:val="00E55036"/>
    <w:rsid w:val="00E75727"/>
    <w:rsid w:val="00E932A0"/>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 w:val="066E991E"/>
    <w:rsid w:val="0AFD6AFB"/>
    <w:rsid w:val="23835CB1"/>
    <w:rsid w:val="4F9E3C37"/>
    <w:rsid w:val="58C0EF97"/>
    <w:rsid w:val="6F740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913B1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A251E-7669-44F9-AA63-59730AE7617A}">
  <ds:schemaRefs>
    <ds:schemaRef ds:uri="Microsoft.SharePoint.Taxonomy.ContentTypeSync"/>
  </ds:schemaRefs>
</ds:datastoreItem>
</file>

<file path=customXml/itemProps2.xml><?xml version="1.0" encoding="utf-8"?>
<ds:datastoreItem xmlns:ds="http://schemas.openxmlformats.org/officeDocument/2006/customXml" ds:itemID="{91456BBF-5D5B-494F-95A8-A96181C20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5F0BC1-1ACF-41D0-BF2D-8BD5E4F35992}">
  <ds:schemaRef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1269</Words>
  <Characters>7107</Characters>
  <Application>Microsoft Office Word</Application>
  <DocSecurity>0</DocSecurity>
  <Lines>203</Lines>
  <Paragraphs>111</Paragraphs>
  <ScaleCrop>false</ScaleCrop>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Awojobi</dc:creator>
  <cp:keywords/>
  <dc:description/>
  <cp:lastModifiedBy>Opheas Shiridzinodya</cp:lastModifiedBy>
  <cp:revision>5</cp:revision>
  <cp:lastPrinted>2025-04-25T13:39:00Z</cp:lastPrinted>
  <dcterms:created xsi:type="dcterms:W3CDTF">2025-04-30T06:57:00Z</dcterms:created>
  <dcterms:modified xsi:type="dcterms:W3CDTF">2026-04-13T11:33:00Z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2024-08-07T15:09:09Z</vt:lpwstr>
  </property>
  <property fmtid="{D5CDD505-2E9C-101B-9397-08002B2CF9AE}" pid="22" name="MSIP_Label_e7fc5025-71e8-47b2-88b0-8b1bfc9bc800_Name">
    <vt:lpwstr>Public</vt:lpwstr>
  </property>
  <property fmtid="{D5CDD505-2E9C-101B-9397-08002B2CF9AE}" pid="23" name="MSIP_Label_e7fc5025-71e8-47b2-88b0-8b1bfc9bc800_ActionId">
    <vt:lpwstr>2e99384d-318b-4408-bf5a-74020dc5f38a</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