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568C382A"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1FE94EAF">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5255468" y="578687"/>
                            <a:ext cx="1108058" cy="478588"/>
                          </a:xfrm>
                          <a:prstGeom prst="rect">
                            <a:avLst/>
                          </a:prstGeom>
                          <a:noFill/>
                          <a:ln>
                            <a:noFill/>
                          </a:ln>
                        </pic:spPr>
                      </pic:pic>
                      <wps:wsp>
                        <wps:cNvPr id="9" name="TextBox 6"/>
                        <wps:cNvSpPr txBox="1"/>
                        <wps:spPr>
                          <a:xfrm>
                            <a:off x="333375" y="84456"/>
                            <a:ext cx="3810000" cy="1161415"/>
                          </a:xfrm>
                          <a:prstGeom prst="rect">
                            <a:avLst/>
                          </a:prstGeom>
                          <a:noFill/>
                        </wps:spPr>
                        <wps:txbx>
                          <w:txbxContent>
                            <w:p w14:paraId="246C5CC9" w14:textId="77777777" w:rsidR="003E670B" w:rsidRDefault="00916A8F"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Team Leader Housing </w:t>
                              </w:r>
                              <w:r w:rsidR="00A8533A">
                                <w:rPr>
                                  <w:rFonts w:hAnsi="Calibri"/>
                                  <w:color w:val="FFFFFF" w:themeColor="background1"/>
                                  <w:kern w:val="24"/>
                                  <w:sz w:val="52"/>
                                  <w:szCs w:val="52"/>
                                </w:rPr>
                                <w:t>Allocations</w:t>
                              </w:r>
                            </w:p>
                            <w:p w14:paraId="64661BA3" w14:textId="6ACA84A1" w:rsidR="00251D49" w:rsidRPr="00251D49" w:rsidRDefault="003E670B" w:rsidP="00D72A65">
                              <w:pPr>
                                <w:spacing w:after="0" w:line="240" w:lineRule="auto"/>
                                <w:contextualSpacing/>
                                <w:rPr>
                                  <w:rFonts w:hAnsi="Calibri"/>
                                  <w:color w:val="FFFFFF" w:themeColor="background1"/>
                                  <w:kern w:val="24"/>
                                  <w:sz w:val="28"/>
                                  <w:szCs w:val="28"/>
                                </w:rPr>
                              </w:pPr>
                              <w:r w:rsidRPr="003E670B">
                                <w:rPr>
                                  <w:rFonts w:hAnsi="Calibri"/>
                                  <w:color w:val="FFFFFF" w:themeColor="background1"/>
                                  <w:kern w:val="24"/>
                                  <w:sz w:val="28"/>
                                  <w:szCs w:val="28"/>
                                </w:rPr>
                                <w:t>JE</w:t>
                              </w:r>
                              <w:r w:rsidR="00251D49" w:rsidRPr="003E670B">
                                <w:rPr>
                                  <w:rFonts w:hAnsi="Calibri"/>
                                  <w:color w:val="FFFFFF" w:themeColor="background1"/>
                                  <w:kern w:val="24"/>
                                  <w:sz w:val="28"/>
                                  <w:szCs w:val="28"/>
                                </w:rPr>
                                <w:t xml:space="preserve"> </w:t>
                              </w:r>
                              <w:r w:rsidR="00251D49" w:rsidRPr="00251D49">
                                <w:rPr>
                                  <w:rFonts w:hAnsi="Calibri"/>
                                  <w:color w:val="FFFFFF" w:themeColor="background1"/>
                                  <w:kern w:val="24"/>
                                  <w:sz w:val="28"/>
                                  <w:szCs w:val="28"/>
                                </w:rPr>
                                <w:t>Code:</w:t>
                              </w:r>
                              <w:r>
                                <w:rPr>
                                  <w:rFonts w:hAnsi="Calibri"/>
                                  <w:color w:val="FFFFFF" w:themeColor="background1"/>
                                  <w:kern w:val="24"/>
                                  <w:sz w:val="28"/>
                                  <w:szCs w:val="28"/>
                                </w:rPr>
                                <w:t xml:space="preserve"> JE1697</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 id="Picture 7" o:spid="_x0000_s1028" type="#_x0000_t75" style="position:absolute;left:52554;top:5786;width:11081;height:4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">
                  <v:imagedata r:id="rId14" o:title=""/>
                </v:shape>
                <v:shapetype id="_x0000_t202" coordsize="21600,21600" o:spt="202" path="m,l,21600r21600,l21600,xe">
                  <v:stroke joinstyle="miter"/>
                  <v:path gradientshapeok="t" o:connecttype="rect"/>
                </v:shapetype>
                <v:shape id="TextBox 6" o:spid="_x0000_s1029" type="#_x0000_t202" style="position:absolute;left:3333;top:844;width:38100;height:1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246C5CC9" w14:textId="77777777" w:rsidR="003E670B" w:rsidRDefault="00916A8F"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Team Leader Housing </w:t>
                        </w:r>
                        <w:r w:rsidR="00A8533A">
                          <w:rPr>
                            <w:rFonts w:hAnsi="Calibri"/>
                            <w:color w:val="FFFFFF" w:themeColor="background1"/>
                            <w:kern w:val="24"/>
                            <w:sz w:val="52"/>
                            <w:szCs w:val="52"/>
                          </w:rPr>
                          <w:t>Allocations</w:t>
                        </w:r>
                      </w:p>
                      <w:p w14:paraId="64661BA3" w14:textId="6ACA84A1" w:rsidR="00251D49" w:rsidRPr="00251D49" w:rsidRDefault="003E670B" w:rsidP="00D72A65">
                        <w:pPr>
                          <w:spacing w:after="0" w:line="240" w:lineRule="auto"/>
                          <w:contextualSpacing/>
                          <w:rPr>
                            <w:rFonts w:hAnsi="Calibri"/>
                            <w:color w:val="FFFFFF" w:themeColor="background1"/>
                            <w:kern w:val="24"/>
                            <w:sz w:val="28"/>
                            <w:szCs w:val="28"/>
                          </w:rPr>
                        </w:pPr>
                        <w:r w:rsidRPr="003E670B">
                          <w:rPr>
                            <w:rFonts w:hAnsi="Calibri"/>
                            <w:color w:val="FFFFFF" w:themeColor="background1"/>
                            <w:kern w:val="24"/>
                            <w:sz w:val="28"/>
                            <w:szCs w:val="28"/>
                          </w:rPr>
                          <w:t>JE</w:t>
                        </w:r>
                        <w:r w:rsidR="00251D49" w:rsidRPr="003E670B">
                          <w:rPr>
                            <w:rFonts w:hAnsi="Calibri"/>
                            <w:color w:val="FFFFFF" w:themeColor="background1"/>
                            <w:kern w:val="24"/>
                            <w:sz w:val="28"/>
                            <w:szCs w:val="28"/>
                          </w:rPr>
                          <w:t xml:space="preserve"> </w:t>
                        </w:r>
                        <w:r w:rsidR="00251D49" w:rsidRPr="00251D49">
                          <w:rPr>
                            <w:rFonts w:hAnsi="Calibri"/>
                            <w:color w:val="FFFFFF" w:themeColor="background1"/>
                            <w:kern w:val="24"/>
                            <w:sz w:val="28"/>
                            <w:szCs w:val="28"/>
                          </w:rPr>
                          <w:t>Code:</w:t>
                        </w:r>
                        <w:r>
                          <w:rPr>
                            <w:rFonts w:hAnsi="Calibri"/>
                            <w:color w:val="FFFFFF" w:themeColor="background1"/>
                            <w:kern w:val="24"/>
                            <w:sz w:val="28"/>
                            <w:szCs w:val="28"/>
                          </w:rPr>
                          <w:t xml:space="preserve"> JE1697</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r w:rsidR="00916A8F">
        <w:rPr>
          <w:rFonts w:cstheme="minorHAnsi"/>
          <w:b/>
          <w:bCs/>
          <w:color w:val="000000" w:themeColor="text1"/>
        </w:rPr>
        <w:t>t</w: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7176B356" w:rsidR="00D72A65" w:rsidRPr="001C2894" w:rsidRDefault="00A8533A">
            <w:pPr>
              <w:rPr>
                <w:rFonts w:cstheme="minorHAnsi"/>
                <w:color w:val="000000" w:themeColor="text1"/>
              </w:rPr>
            </w:pPr>
            <w:r>
              <w:rPr>
                <w:rFonts w:cstheme="minorHAnsi"/>
                <w:color w:val="000000" w:themeColor="text1"/>
              </w:rPr>
              <w:t xml:space="preserve">Housing &amp; </w:t>
            </w:r>
            <w:r w:rsidR="009A2042">
              <w:rPr>
                <w:rFonts w:cstheme="minorHAnsi"/>
                <w:color w:val="000000" w:themeColor="text1"/>
              </w:rPr>
              <w:t>Regeneration</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71CACD12" w:rsidR="00D72A65" w:rsidRPr="001C2894" w:rsidRDefault="00240AAD">
            <w:pPr>
              <w:rPr>
                <w:rFonts w:cstheme="minorHAnsi"/>
                <w:color w:val="000000" w:themeColor="text1"/>
              </w:rPr>
            </w:pPr>
            <w:r>
              <w:rPr>
                <w:rFonts w:cstheme="minorHAnsi"/>
                <w:color w:val="000000" w:themeColor="text1"/>
              </w:rPr>
              <w:t xml:space="preserve">Housing </w:t>
            </w:r>
            <w:r w:rsidR="00A8533A">
              <w:rPr>
                <w:rFonts w:cstheme="minorHAnsi"/>
                <w:color w:val="000000" w:themeColor="text1"/>
              </w:rPr>
              <w:t>Allocations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467B8530" w:rsidR="000F04CA" w:rsidRPr="001C2894" w:rsidRDefault="009A2042" w:rsidP="000F04CA">
            <w:pPr>
              <w:rPr>
                <w:rFonts w:cstheme="minorHAnsi"/>
                <w:color w:val="000000" w:themeColor="text1"/>
              </w:rPr>
            </w:pPr>
            <w:r>
              <w:rPr>
                <w:rFonts w:cstheme="minorHAnsi"/>
                <w:color w:val="000000" w:themeColor="text1"/>
              </w:rPr>
              <w:t>Professional</w:t>
            </w:r>
            <w:r w:rsidR="00A8533A">
              <w:rPr>
                <w:rFonts w:cstheme="minorHAnsi"/>
                <w:color w:val="000000" w:themeColor="text1"/>
              </w:rPr>
              <w:t xml:space="preserve"> &amp;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755F9466" w:rsidR="00E2449F" w:rsidRPr="001C2894" w:rsidRDefault="00B20434" w:rsidP="000F04CA">
            <w:pPr>
              <w:rPr>
                <w:rFonts w:cstheme="minorHAnsi"/>
                <w:color w:val="000000" w:themeColor="text1"/>
              </w:rPr>
            </w:pPr>
            <w:r>
              <w:rPr>
                <w:rFonts w:cstheme="minorHAnsi"/>
                <w:color w:val="000000" w:themeColor="text1"/>
              </w:rPr>
              <w:t>H</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0BB15A1B"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748A7815" w14:textId="77777777" w:rsidR="00251D49" w:rsidRDefault="00251D49" w:rsidP="000F04CA">
            <w:pPr>
              <w:rPr>
                <w:rFonts w:cstheme="minorHAnsi"/>
                <w:b/>
                <w:bCs/>
                <w:color w:val="000000" w:themeColor="text1"/>
              </w:rPr>
            </w:pPr>
            <w:r>
              <w:rPr>
                <w:rFonts w:cstheme="minorHAnsi"/>
                <w:b/>
                <w:bCs/>
                <w:color w:val="000000" w:themeColor="text1"/>
              </w:rPr>
              <w:t>Date:</w:t>
            </w:r>
          </w:p>
          <w:p w14:paraId="02309488" w14:textId="43D8B6FD" w:rsidR="003E670B" w:rsidRDefault="003E670B" w:rsidP="000F04CA">
            <w:pPr>
              <w:rPr>
                <w:rFonts w:cstheme="minorHAnsi"/>
                <w:b/>
                <w:bCs/>
                <w:color w:val="000000" w:themeColor="text1"/>
              </w:rPr>
            </w:pPr>
            <w:r>
              <w:rPr>
                <w:rFonts w:cstheme="minorHAnsi"/>
                <w:b/>
                <w:bCs/>
                <w:color w:val="000000" w:themeColor="text1"/>
              </w:rPr>
              <w:t>JE Code:</w:t>
            </w:r>
          </w:p>
        </w:tc>
        <w:tc>
          <w:tcPr>
            <w:tcW w:w="8363" w:type="dxa"/>
          </w:tcPr>
          <w:p w14:paraId="407E94FA" w14:textId="77777777" w:rsidR="00251D49" w:rsidRDefault="00240AAD" w:rsidP="000F04CA">
            <w:pPr>
              <w:rPr>
                <w:rFonts w:cstheme="minorHAnsi"/>
                <w:color w:val="000000" w:themeColor="text1"/>
              </w:rPr>
            </w:pPr>
            <w:r>
              <w:rPr>
                <w:rFonts w:cstheme="minorHAnsi"/>
                <w:color w:val="000000" w:themeColor="text1"/>
              </w:rPr>
              <w:t>April 2021</w:t>
            </w:r>
          </w:p>
          <w:p w14:paraId="1CBECC5F" w14:textId="7C6AF6C4" w:rsidR="003E670B" w:rsidRDefault="003E670B" w:rsidP="000F04CA">
            <w:pPr>
              <w:rPr>
                <w:rFonts w:cstheme="minorHAnsi"/>
                <w:color w:val="000000" w:themeColor="text1"/>
              </w:rPr>
            </w:pPr>
            <w:r>
              <w:rPr>
                <w:rFonts w:cstheme="minorHAnsi"/>
                <w:color w:val="000000" w:themeColor="text1"/>
              </w:rPr>
              <w:t>JE1697</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4A02D240" w:rsidR="001C2894" w:rsidRPr="003E670B" w:rsidRDefault="00202731" w:rsidP="003E670B">
            <w:pPr>
              <w:jc w:val="both"/>
              <w:rPr>
                <w:rFonts w:cstheme="minorHAnsi"/>
                <w:color w:val="000000" w:themeColor="text1"/>
              </w:rPr>
            </w:pPr>
            <w:r w:rsidRPr="003E670B">
              <w:rPr>
                <w:rFonts w:cstheme="minorHAnsi"/>
                <w:color w:val="000000" w:themeColor="text1"/>
              </w:rPr>
              <w:t>Support of the efficient and effective delivery of the Council’s housing register, ensuring the fair</w:t>
            </w:r>
            <w:r>
              <w:rPr>
                <w:rFonts w:cstheme="minorHAnsi"/>
                <w:color w:val="000000" w:themeColor="text1"/>
              </w:rPr>
              <w:t xml:space="preserve"> and transparent </w:t>
            </w:r>
            <w:r w:rsidRPr="003E670B">
              <w:rPr>
                <w:rFonts w:cstheme="minorHAnsi"/>
                <w:color w:val="000000" w:themeColor="text1"/>
              </w:rPr>
              <w:t>allocation of secure Council housing, nominations to registered providers, mobility schemes and other housing options in line with national regulations and guidance</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3A3CFC42" w:rsidR="001C2894" w:rsidRPr="003E670B" w:rsidRDefault="00B31360" w:rsidP="00D72A65">
            <w:pPr>
              <w:rPr>
                <w:rFonts w:cstheme="minorHAnsi"/>
                <w:color w:val="000000" w:themeColor="text1"/>
              </w:rPr>
            </w:pPr>
            <w:r w:rsidRPr="003E670B">
              <w:rPr>
                <w:rFonts w:cstheme="minorHAnsi"/>
                <w:color w:val="000000" w:themeColor="text1"/>
              </w:rPr>
              <w:t xml:space="preserve">Carry out all aspects of staff management including induction, regular 121s, evaluating training needs and </w:t>
            </w:r>
            <w:r w:rsidR="00202731" w:rsidRPr="003E670B">
              <w:rPr>
                <w:rFonts w:cstheme="minorHAnsi"/>
                <w:color w:val="000000" w:themeColor="text1"/>
              </w:rPr>
              <w:t xml:space="preserve">nominating for </w:t>
            </w:r>
            <w:r w:rsidRPr="003E670B">
              <w:rPr>
                <w:rFonts w:cstheme="minorHAnsi"/>
                <w:color w:val="000000" w:themeColor="text1"/>
              </w:rPr>
              <w:t>training as necessary</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3389100C" w:rsidR="001C2894" w:rsidRPr="003E670B" w:rsidRDefault="00202731" w:rsidP="00D72A65">
            <w:pPr>
              <w:rPr>
                <w:rFonts w:cstheme="minorHAnsi"/>
                <w:color w:val="000000" w:themeColor="text1"/>
              </w:rPr>
            </w:pPr>
            <w:r w:rsidRPr="00202731">
              <w:rPr>
                <w:rFonts w:cstheme="minorHAnsi"/>
                <w:color w:val="000000" w:themeColor="text1"/>
              </w:rPr>
              <w:t>Line manage and co-ordinate the work of the Allocations Team to deliver a customer focussed service</w:t>
            </w:r>
            <w:r>
              <w:rPr>
                <w:rFonts w:cstheme="minorHAnsi"/>
                <w:color w:val="000000" w:themeColor="text1"/>
              </w:rPr>
              <w:t xml:space="preserve"> of excellence</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1B641FF2" w:rsidR="001C2894" w:rsidRPr="003E670B" w:rsidRDefault="00B71B89" w:rsidP="003E670B">
            <w:pPr>
              <w:jc w:val="both"/>
              <w:rPr>
                <w:rFonts w:cstheme="minorHAnsi"/>
                <w:color w:val="000000" w:themeColor="text1"/>
              </w:rPr>
            </w:pPr>
            <w:r w:rsidRPr="003E670B">
              <w:rPr>
                <w:rFonts w:cstheme="minorHAnsi"/>
                <w:color w:val="000000" w:themeColor="text1"/>
              </w:rPr>
              <w:t xml:space="preserve">The effective and efficient </w:t>
            </w:r>
            <w:r w:rsidR="006257E5" w:rsidRPr="003E670B">
              <w:rPr>
                <w:rFonts w:cstheme="minorHAnsi"/>
                <w:color w:val="000000" w:themeColor="text1"/>
              </w:rPr>
              <w:t xml:space="preserve">void </w:t>
            </w:r>
            <w:r w:rsidRPr="003E670B">
              <w:rPr>
                <w:rFonts w:cstheme="minorHAnsi"/>
                <w:color w:val="000000" w:themeColor="text1"/>
              </w:rPr>
              <w:t>management</w:t>
            </w:r>
            <w:r w:rsidR="006257E5" w:rsidRPr="003E670B">
              <w:rPr>
                <w:rFonts w:cstheme="minorHAnsi"/>
                <w:color w:val="000000" w:themeColor="text1"/>
              </w:rPr>
              <w:t>, allocation and letting</w:t>
            </w:r>
            <w:r w:rsidR="008173B2">
              <w:rPr>
                <w:rFonts w:cstheme="minorHAnsi"/>
                <w:color w:val="000000" w:themeColor="text1"/>
              </w:rPr>
              <w:t xml:space="preserve"> of</w:t>
            </w:r>
            <w:r w:rsidR="006257E5" w:rsidRPr="003E670B">
              <w:rPr>
                <w:rFonts w:cstheme="minorHAnsi"/>
                <w:color w:val="000000" w:themeColor="text1"/>
              </w:rPr>
              <w:t xml:space="preserve"> Council empty homes and Registered Providers nominated properties </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4CA96720" w:rsidR="001C2894" w:rsidRPr="003E670B" w:rsidRDefault="008173B2" w:rsidP="00D72A65">
            <w:pPr>
              <w:rPr>
                <w:rFonts w:cstheme="minorHAnsi"/>
                <w:color w:val="000000" w:themeColor="text1"/>
              </w:rPr>
            </w:pPr>
            <w:r>
              <w:rPr>
                <w:rFonts w:cstheme="minorHAnsi"/>
                <w:color w:val="000000" w:themeColor="text1"/>
              </w:rPr>
              <w:t xml:space="preserve">The provision of </w:t>
            </w:r>
            <w:r w:rsidR="00966D60" w:rsidRPr="00966D60">
              <w:rPr>
                <w:rFonts w:cstheme="minorHAnsi"/>
                <w:color w:val="000000" w:themeColor="text1"/>
              </w:rPr>
              <w:t>advice</w:t>
            </w:r>
            <w:r>
              <w:rPr>
                <w:rFonts w:cstheme="minorHAnsi"/>
                <w:color w:val="000000" w:themeColor="text1"/>
              </w:rPr>
              <w:t xml:space="preserve">, guidance </w:t>
            </w:r>
            <w:r w:rsidR="00966D60" w:rsidRPr="00966D60">
              <w:rPr>
                <w:rFonts w:cstheme="minorHAnsi"/>
                <w:color w:val="000000" w:themeColor="text1"/>
              </w:rPr>
              <w:t xml:space="preserve">and information in relation to accessing council </w:t>
            </w:r>
            <w:r w:rsidR="00202731">
              <w:rPr>
                <w:rFonts w:cstheme="minorHAnsi"/>
                <w:color w:val="000000" w:themeColor="text1"/>
              </w:rPr>
              <w:t xml:space="preserve">and Registered Provider </w:t>
            </w:r>
            <w:r w:rsidR="00966D60" w:rsidRPr="00966D60">
              <w:rPr>
                <w:rFonts w:cstheme="minorHAnsi"/>
                <w:color w:val="000000" w:themeColor="text1"/>
              </w:rPr>
              <w:t>propert</w:t>
            </w:r>
            <w:r w:rsidR="00202731">
              <w:rPr>
                <w:rFonts w:cstheme="minorHAnsi"/>
                <w:color w:val="000000" w:themeColor="text1"/>
              </w:rPr>
              <w:t xml:space="preserve">ies </w:t>
            </w:r>
            <w:r w:rsidR="00966D60" w:rsidRPr="00966D60">
              <w:rPr>
                <w:rFonts w:cstheme="minorHAnsi"/>
                <w:color w:val="000000" w:themeColor="text1"/>
              </w:rPr>
              <w:t xml:space="preserve">and other </w:t>
            </w:r>
            <w:r w:rsidR="00202731">
              <w:rPr>
                <w:rFonts w:cstheme="minorHAnsi"/>
                <w:color w:val="000000" w:themeColor="text1"/>
              </w:rPr>
              <w:t>available</w:t>
            </w:r>
            <w:r>
              <w:rPr>
                <w:rFonts w:cstheme="minorHAnsi"/>
                <w:color w:val="000000" w:themeColor="text1"/>
              </w:rPr>
              <w:t xml:space="preserve"> social and private </w:t>
            </w:r>
            <w:r w:rsidR="00966D60">
              <w:rPr>
                <w:rFonts w:cstheme="minorHAnsi"/>
                <w:color w:val="000000" w:themeColor="text1"/>
              </w:rPr>
              <w:t xml:space="preserve">housing </w:t>
            </w:r>
            <w:r>
              <w:rPr>
                <w:rFonts w:cstheme="minorHAnsi"/>
                <w:color w:val="000000" w:themeColor="text1"/>
              </w:rPr>
              <w:t xml:space="preserve">initiatives </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5B38634A" w:rsidR="001C2894" w:rsidRPr="0098013B" w:rsidRDefault="00B31360" w:rsidP="003E670B">
            <w:pPr>
              <w:jc w:val="both"/>
              <w:rPr>
                <w:rFonts w:cstheme="minorHAnsi"/>
                <w:b/>
                <w:bCs/>
                <w:color w:val="000000" w:themeColor="text1"/>
              </w:rPr>
            </w:pPr>
            <w:r w:rsidRPr="003E670B">
              <w:rPr>
                <w:rFonts w:eastAsia="Times New Roman" w:cstheme="minorHAnsi"/>
                <w:color w:val="242424"/>
                <w:shd w:val="clear" w:color="auto" w:fill="FFFFFF"/>
              </w:rPr>
              <w:t xml:space="preserve">Deputise for the </w:t>
            </w:r>
            <w:r w:rsidR="00634F0A">
              <w:rPr>
                <w:rFonts w:eastAsia="Times New Roman" w:cstheme="minorHAnsi"/>
                <w:color w:val="242424"/>
                <w:shd w:val="clear" w:color="auto" w:fill="FFFFFF"/>
              </w:rPr>
              <w:t>Housing Allocations</w:t>
            </w:r>
            <w:r w:rsidR="00966D60">
              <w:rPr>
                <w:rFonts w:eastAsia="Times New Roman" w:cstheme="minorHAnsi"/>
                <w:color w:val="242424"/>
                <w:shd w:val="clear" w:color="auto" w:fill="FFFFFF"/>
              </w:rPr>
              <w:t xml:space="preserve"> Manager </w:t>
            </w:r>
            <w:r w:rsidRPr="003E670B">
              <w:rPr>
                <w:rFonts w:eastAsia="Times New Roman" w:cstheme="minorHAnsi"/>
                <w:color w:val="242424"/>
                <w:shd w:val="clear" w:color="auto" w:fill="FFFFFF"/>
              </w:rPr>
              <w:t>for matters relating to allocations as necessary</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2FD55719" w:rsidR="001C2894" w:rsidRPr="003E670B" w:rsidRDefault="00BE5837" w:rsidP="00892352">
            <w:pPr>
              <w:rPr>
                <w:rFonts w:cstheme="minorHAnsi"/>
                <w:color w:val="000000" w:themeColor="text1"/>
              </w:rPr>
            </w:pPr>
            <w:r>
              <w:rPr>
                <w:rFonts w:cstheme="minorHAnsi"/>
                <w:color w:val="000000" w:themeColor="text1"/>
              </w:rPr>
              <w:t>Have a good knowledge and e</w:t>
            </w:r>
            <w:r w:rsidR="00D62DFB" w:rsidRPr="003E670B">
              <w:rPr>
                <w:rFonts w:cstheme="minorHAnsi"/>
                <w:color w:val="000000" w:themeColor="text1"/>
              </w:rPr>
              <w:t>xperience of the implementation of Part 6 Housing Act 1996 and the understanding of the Homelessness Reduction Act 2017</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460ABB29" w:rsidR="001C2894" w:rsidRPr="003E670B" w:rsidRDefault="006257E5" w:rsidP="00892352">
            <w:pPr>
              <w:rPr>
                <w:rFonts w:cstheme="minorHAnsi"/>
                <w:color w:val="000000" w:themeColor="text1"/>
              </w:rPr>
            </w:pPr>
            <w:r w:rsidRPr="006257E5">
              <w:rPr>
                <w:rFonts w:cstheme="minorHAnsi"/>
                <w:color w:val="000000" w:themeColor="text1"/>
              </w:rPr>
              <w:t>The ability to write correspondence and formal reports on complex subjects that are concise and legible to a wide and varied audience.</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467BB586" w:rsidR="001C2894" w:rsidRPr="003E670B" w:rsidRDefault="006257E5" w:rsidP="00892352">
            <w:pPr>
              <w:rPr>
                <w:rFonts w:cstheme="minorHAnsi"/>
                <w:color w:val="000000" w:themeColor="text1"/>
              </w:rPr>
            </w:pPr>
            <w:r w:rsidRPr="006257E5">
              <w:rPr>
                <w:rFonts w:cstheme="minorHAnsi"/>
                <w:color w:val="000000" w:themeColor="text1"/>
              </w:rPr>
              <w:t xml:space="preserve">A good understanding of </w:t>
            </w:r>
            <w:r w:rsidR="008173B2">
              <w:rPr>
                <w:rFonts w:cstheme="minorHAnsi"/>
                <w:color w:val="000000" w:themeColor="text1"/>
              </w:rPr>
              <w:t>E</w:t>
            </w:r>
            <w:r w:rsidRPr="006257E5">
              <w:rPr>
                <w:rFonts w:cstheme="minorHAnsi"/>
                <w:color w:val="000000" w:themeColor="text1"/>
              </w:rPr>
              <w:t>mployment,</w:t>
            </w:r>
            <w:r w:rsidR="008B606D">
              <w:rPr>
                <w:rFonts w:cstheme="minorHAnsi"/>
                <w:color w:val="000000" w:themeColor="text1"/>
              </w:rPr>
              <w:t xml:space="preserve"> Equality &amp; Diversity</w:t>
            </w:r>
            <w:r w:rsidR="009A2042">
              <w:rPr>
                <w:rFonts w:cstheme="minorHAnsi"/>
                <w:color w:val="000000" w:themeColor="text1"/>
              </w:rPr>
              <w:t xml:space="preserve">, </w:t>
            </w:r>
            <w:r w:rsidR="008173B2">
              <w:rPr>
                <w:rFonts w:cstheme="minorHAnsi"/>
                <w:color w:val="000000" w:themeColor="text1"/>
              </w:rPr>
              <w:t>H</w:t>
            </w:r>
            <w:r w:rsidRPr="006257E5">
              <w:rPr>
                <w:rFonts w:cstheme="minorHAnsi"/>
                <w:color w:val="000000" w:themeColor="text1"/>
              </w:rPr>
              <w:t xml:space="preserve">ealth &amp; </w:t>
            </w:r>
            <w:r w:rsidR="008173B2">
              <w:rPr>
                <w:rFonts w:cstheme="minorHAnsi"/>
                <w:color w:val="000000" w:themeColor="text1"/>
              </w:rPr>
              <w:t>S</w:t>
            </w:r>
            <w:r w:rsidRPr="006257E5">
              <w:rPr>
                <w:rFonts w:cstheme="minorHAnsi"/>
                <w:color w:val="000000" w:themeColor="text1"/>
              </w:rPr>
              <w:t xml:space="preserve">afety and other general </w:t>
            </w:r>
            <w:r w:rsidR="008173B2">
              <w:rPr>
                <w:rFonts w:cstheme="minorHAnsi"/>
                <w:color w:val="000000" w:themeColor="text1"/>
              </w:rPr>
              <w:t>legislation(s)</w:t>
            </w:r>
            <w:r w:rsidR="009A2042">
              <w:rPr>
                <w:rFonts w:cstheme="minorHAnsi"/>
                <w:color w:val="000000" w:themeColor="text1"/>
              </w:rPr>
              <w:t xml:space="preserve"> and policies </w:t>
            </w:r>
            <w:r w:rsidRPr="006257E5">
              <w:rPr>
                <w:rFonts w:cstheme="minorHAnsi"/>
                <w:color w:val="000000" w:themeColor="text1"/>
              </w:rPr>
              <w:t>relevant to the role</w:t>
            </w:r>
            <w:r w:rsidR="008173B2">
              <w:rPr>
                <w:rFonts w:cstheme="minorHAnsi"/>
                <w:color w:val="000000" w:themeColor="text1"/>
              </w:rPr>
              <w:t xml:space="preserve"> and the incorporation of the active promotion of a positive Health &amp; Safety culture</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49F27BE6" w:rsidR="001C2894" w:rsidRPr="003E670B" w:rsidRDefault="008B606D" w:rsidP="00892352">
            <w:pPr>
              <w:rPr>
                <w:rFonts w:cstheme="minorHAnsi"/>
                <w:color w:val="000000" w:themeColor="text1"/>
              </w:rPr>
            </w:pPr>
            <w:r>
              <w:rPr>
                <w:rFonts w:cstheme="minorHAnsi"/>
                <w:color w:val="000000" w:themeColor="text1"/>
              </w:rPr>
              <w:t xml:space="preserve">Experience </w:t>
            </w:r>
            <w:r w:rsidR="009A2042">
              <w:rPr>
                <w:rFonts w:cstheme="minorHAnsi"/>
                <w:color w:val="000000" w:themeColor="text1"/>
              </w:rPr>
              <w:t xml:space="preserve">working with both internal and external stakeholders e.g. customers, staff, directors, councillors, Registered landlords and contractors </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463F2B29" w:rsidR="001C2894" w:rsidRPr="003E670B" w:rsidRDefault="008173B2" w:rsidP="00892352">
            <w:pPr>
              <w:rPr>
                <w:rFonts w:cstheme="minorHAnsi"/>
                <w:color w:val="000000" w:themeColor="text1"/>
              </w:rPr>
            </w:pPr>
            <w:r>
              <w:rPr>
                <w:rFonts w:cstheme="minorHAnsi"/>
                <w:color w:val="000000" w:themeColor="text1"/>
              </w:rPr>
              <w:t>The ability to work on own initiative, manage and orga</w:t>
            </w:r>
            <w:r w:rsidR="008B606D">
              <w:rPr>
                <w:rFonts w:cstheme="minorHAnsi"/>
                <w:color w:val="000000" w:themeColor="text1"/>
              </w:rPr>
              <w:t>n</w:t>
            </w:r>
            <w:r>
              <w:rPr>
                <w:rFonts w:cstheme="minorHAnsi"/>
                <w:color w:val="000000" w:themeColor="text1"/>
              </w:rPr>
              <w:t>ise own work</w:t>
            </w:r>
            <w:r w:rsidR="008B606D">
              <w:rPr>
                <w:rFonts w:cstheme="minorHAnsi"/>
                <w:color w:val="000000" w:themeColor="text1"/>
              </w:rPr>
              <w:t>, whilst having the ability to actively identify and problem solve</w:t>
            </w:r>
          </w:p>
        </w:tc>
      </w:tr>
    </w:tbl>
    <w:p w14:paraId="5F99B46B" w14:textId="410ADC7E"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70EED45B">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5255468" y="436322"/>
                            <a:ext cx="1108058" cy="47624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248766C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20434">
                                <w:rPr>
                                  <w:rFonts w:hAnsi="Calibri"/>
                                  <w:color w:val="FFFFFF" w:themeColor="background1"/>
                                  <w:kern w:val="24"/>
                                  <w:sz w:val="24"/>
                                  <w:szCs w:val="24"/>
                                </w:rPr>
                                <w:t>H</w:t>
                              </w:r>
                            </w:p>
                          </w:txbxContent>
                        </wps:txbx>
                        <wps:bodyPr wrap="square" rtlCol="0">
                          <a:spAutoFit/>
                        </wps:bodyPr>
                      </wps:wsp>
                    </wpg:wgp>
                  </a:graphicData>
                </a:graphic>
              </wp:anchor>
            </w:drawing>
          </mc:Choice>
          <mc:Fallback>
            <w:pict>
              <v:group w14:anchorId="10AAB477" id="_x0000_s1030" style="position:absolute;margin-left:-33pt;margin-top:-22.5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Picture 3" o:spid="_x0000_s1032" type="#_x0000_t75" style="position:absolute;left:52554;top:4363;width:11081;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">
                  <v:imagedata r:id="rId14"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248766C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20434">
                          <w:rPr>
                            <w:rFonts w:hAnsi="Calibri"/>
                            <w:color w:val="FFFFFF" w:themeColor="background1"/>
                            <w:kern w:val="24"/>
                            <w:sz w:val="24"/>
                            <w:szCs w:val="24"/>
                          </w:rPr>
                          <w:t>H</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rsidP="00E47798">
      <w:pPr>
        <w:pStyle w:val="Heading3"/>
        <w:jc w:val="both"/>
      </w:pPr>
      <w:r>
        <w:t>Role Characteristics</w:t>
      </w:r>
    </w:p>
    <w:p w14:paraId="372B11FE" w14:textId="77777777" w:rsidR="00DF7F38" w:rsidRDefault="00DF7F38" w:rsidP="00DF7F38">
      <w:pPr>
        <w:pStyle w:val="BodyText"/>
        <w:ind w:right="1470"/>
        <w:jc w:val="both"/>
        <w:rPr>
          <w:rFonts w:asciiTheme="minorHAnsi" w:hAnsiTheme="minorHAnsi" w:cstheme="minorHAnsi"/>
        </w:rPr>
      </w:pPr>
    </w:p>
    <w:p w14:paraId="0D5DBE34" w14:textId="77777777" w:rsidR="00B20434" w:rsidRPr="00F96C90" w:rsidRDefault="00B20434" w:rsidP="00B20434">
      <w:pPr>
        <w:pStyle w:val="BodyText"/>
        <w:ind w:right="1491"/>
        <w:jc w:val="both"/>
        <w:rPr>
          <w:rFonts w:asciiTheme="minorHAnsi" w:hAnsiTheme="minorHAnsi" w:cstheme="minorHAnsi"/>
        </w:rPr>
      </w:pPr>
      <w:r w:rsidRPr="00F96C90">
        <w:rPr>
          <w:rFonts w:asciiTheme="minorHAnsi" w:hAnsiTheme="minorHAnsi" w:cstheme="minorHAnsi"/>
        </w:rPr>
        <w:t>At this level roles will have many day to 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6C14C693" w14:textId="3E3F2DC6" w:rsidR="009C58DB" w:rsidRDefault="00E47798" w:rsidP="00C23807">
      <w:pPr>
        <w:pStyle w:val="BodyText"/>
        <w:spacing w:line="242" w:lineRule="auto"/>
        <w:ind w:right="1544"/>
        <w:jc w:val="both"/>
      </w:pPr>
      <w:r>
        <w:tab/>
      </w:r>
    </w:p>
    <w:p w14:paraId="4C62F75E" w14:textId="10749C22" w:rsidR="005127DC" w:rsidRDefault="00EE040A" w:rsidP="00E47798">
      <w:pPr>
        <w:pStyle w:val="Heading3"/>
        <w:spacing w:before="0"/>
        <w:jc w:val="both"/>
      </w:pPr>
      <w:r>
        <w:t xml:space="preserve">The </w:t>
      </w:r>
      <w:r w:rsidR="00446BC3">
        <w:t>K</w:t>
      </w:r>
      <w:r w:rsidR="00AB0A09" w:rsidRPr="00585845">
        <w:t>nowledge and skills required</w:t>
      </w:r>
    </w:p>
    <w:p w14:paraId="33156F72" w14:textId="77777777" w:rsidR="00DF7F38" w:rsidRDefault="00DF7F38" w:rsidP="00DF7F38">
      <w:pPr>
        <w:pStyle w:val="BodyText"/>
        <w:spacing w:line="244" w:lineRule="auto"/>
        <w:ind w:right="1658"/>
        <w:jc w:val="both"/>
        <w:rPr>
          <w:rFonts w:asciiTheme="minorHAnsi" w:hAnsiTheme="minorHAnsi" w:cstheme="minorHAnsi"/>
        </w:rPr>
      </w:pPr>
    </w:p>
    <w:p w14:paraId="395BA419" w14:textId="77777777" w:rsidR="00B20434" w:rsidRPr="00F96C90" w:rsidRDefault="00B20434" w:rsidP="00B20434">
      <w:pPr>
        <w:pStyle w:val="BodyText"/>
        <w:ind w:right="1561"/>
        <w:jc w:val="both"/>
        <w:rPr>
          <w:rFonts w:asciiTheme="minorHAnsi" w:hAnsiTheme="minorHAnsi" w:cstheme="minorHAnsi"/>
        </w:rPr>
      </w:pPr>
      <w:r w:rsidRPr="00F96C90">
        <w:rPr>
          <w:rFonts w:asciiTheme="minorHAnsi" w:hAnsiTheme="minorHAnsi" w:cstheme="minorHAnsi"/>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0BB336D1" w14:textId="77777777" w:rsidR="00B20434" w:rsidRPr="00F96C90" w:rsidRDefault="00B20434" w:rsidP="00B20434">
      <w:pPr>
        <w:pStyle w:val="BodyText"/>
        <w:ind w:left="1320" w:right="1561"/>
        <w:jc w:val="both"/>
        <w:rPr>
          <w:rFonts w:asciiTheme="minorHAnsi" w:hAnsiTheme="minorHAnsi" w:cstheme="minorHAnsi"/>
        </w:rPr>
      </w:pPr>
    </w:p>
    <w:p w14:paraId="754A9A55" w14:textId="77777777" w:rsidR="00B20434" w:rsidRPr="00F96C90" w:rsidRDefault="00B20434" w:rsidP="00B20434">
      <w:pPr>
        <w:pStyle w:val="BodyText"/>
        <w:ind w:right="1561"/>
        <w:jc w:val="both"/>
        <w:rPr>
          <w:rFonts w:asciiTheme="minorHAnsi" w:hAnsiTheme="minorHAnsi" w:cstheme="minorHAnsi"/>
        </w:rPr>
      </w:pPr>
      <w:r w:rsidRPr="00F96C90">
        <w:rPr>
          <w:rFonts w:asciiTheme="minorHAnsi" w:hAnsiTheme="minorHAnsi" w:cstheme="minorHAnsi"/>
        </w:rPr>
        <w:t>This level of knowledge is often indicated  by the need for a degree level education in the relevant field, but for some roles this is substituted by a significant level of on the job training and focussed experience such that the level of expertise confers a similar level of</w:t>
      </w:r>
      <w:r w:rsidRPr="00F96C90">
        <w:rPr>
          <w:rFonts w:asciiTheme="minorHAnsi" w:hAnsiTheme="minorHAnsi" w:cstheme="minorHAnsi"/>
          <w:spacing w:val="-5"/>
        </w:rPr>
        <w:t xml:space="preserve"> </w:t>
      </w:r>
      <w:r w:rsidRPr="00F96C90">
        <w:rPr>
          <w:rFonts w:asciiTheme="minorHAnsi" w:hAnsiTheme="minorHAnsi" w:cstheme="minorHAnsi"/>
        </w:rPr>
        <w:t>authority.</w:t>
      </w:r>
    </w:p>
    <w:p w14:paraId="4A0FA7BD" w14:textId="77777777" w:rsidR="00B20434" w:rsidRPr="00F96C90" w:rsidRDefault="00B20434" w:rsidP="00B20434">
      <w:pPr>
        <w:pStyle w:val="BodyText"/>
        <w:spacing w:before="9"/>
        <w:jc w:val="both"/>
        <w:rPr>
          <w:rFonts w:asciiTheme="minorHAnsi" w:hAnsiTheme="minorHAnsi" w:cstheme="minorHAnsi"/>
        </w:rPr>
      </w:pPr>
    </w:p>
    <w:p w14:paraId="55A2D70C" w14:textId="77777777" w:rsidR="00B20434" w:rsidRPr="00F96C90" w:rsidRDefault="00B20434" w:rsidP="00B20434">
      <w:pPr>
        <w:pStyle w:val="BodyText"/>
        <w:spacing w:line="247" w:lineRule="auto"/>
        <w:ind w:right="1678"/>
        <w:jc w:val="both"/>
        <w:rPr>
          <w:rFonts w:asciiTheme="minorHAnsi" w:hAnsiTheme="minorHAnsi" w:cstheme="minorHAnsi"/>
        </w:rPr>
      </w:pPr>
      <w:r w:rsidRPr="00F96C90">
        <w:rPr>
          <w:rFonts w:asciiTheme="minorHAnsi" w:hAnsiTheme="minorHAnsi" w:cstheme="minorHAnsi"/>
        </w:rPr>
        <w:t>While the majority of roles will have demands for manual dexterity in relation to typing and similar functions, other jobs at this level will use a range of equipment requiring precision in their use and handling.</w:t>
      </w:r>
    </w:p>
    <w:p w14:paraId="36DBE1E2" w14:textId="77777777" w:rsidR="00DF7F38" w:rsidRDefault="00DF7F38" w:rsidP="00AB0A09">
      <w:pPr>
        <w:pStyle w:val="Heading3"/>
        <w:jc w:val="both"/>
        <w:rPr>
          <w:bCs/>
          <w:color w:val="000000" w:themeColor="text1"/>
        </w:rPr>
      </w:pPr>
    </w:p>
    <w:p w14:paraId="7BA54DA4" w14:textId="1326140D" w:rsidR="00AB0A09" w:rsidRDefault="00AB0A09" w:rsidP="00E47798">
      <w:pPr>
        <w:pStyle w:val="Heading3"/>
        <w:jc w:val="both"/>
      </w:pPr>
      <w:r w:rsidRPr="00F77A6D">
        <w:rPr>
          <w:bCs/>
          <w:color w:val="000000" w:themeColor="text1"/>
        </w:rPr>
        <w:t>Thinking, Planning and Communication</w:t>
      </w:r>
      <w:r w:rsidRPr="00585845">
        <w:t xml:space="preserve"> </w:t>
      </w:r>
    </w:p>
    <w:p w14:paraId="334CBF17" w14:textId="77777777" w:rsidR="00B20434" w:rsidRPr="00F96C90" w:rsidRDefault="00B20434" w:rsidP="00B20434">
      <w:pPr>
        <w:pStyle w:val="BodyText"/>
        <w:spacing w:before="9"/>
        <w:jc w:val="both"/>
        <w:rPr>
          <w:rFonts w:asciiTheme="minorHAnsi" w:hAnsiTheme="minorHAnsi" w:cstheme="minorHAnsi"/>
          <w:b/>
        </w:rPr>
      </w:pPr>
    </w:p>
    <w:p w14:paraId="224BB5DE" w14:textId="77777777" w:rsidR="00B20434" w:rsidRPr="00F96C90" w:rsidRDefault="00B20434" w:rsidP="00B20434">
      <w:pPr>
        <w:pStyle w:val="BodyText"/>
        <w:spacing w:line="242" w:lineRule="auto"/>
        <w:ind w:right="1419"/>
        <w:jc w:val="both"/>
        <w:rPr>
          <w:rFonts w:asciiTheme="minorHAnsi" w:hAnsiTheme="minorHAnsi" w:cstheme="minorHAnsi"/>
        </w:rPr>
      </w:pPr>
      <w:r w:rsidRPr="00F96C90">
        <w:rPr>
          <w:rFonts w:asciiTheme="minorHAnsi" w:hAnsiTheme="minorHAnsi" w:cstheme="minorHAnsi"/>
        </w:rPr>
        <w:t>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Service management.</w:t>
      </w:r>
    </w:p>
    <w:p w14:paraId="4D8CB753" w14:textId="77777777" w:rsidR="00B20434" w:rsidRPr="00F96C90" w:rsidRDefault="00B20434" w:rsidP="00B20434">
      <w:pPr>
        <w:pStyle w:val="BodyText"/>
        <w:spacing w:before="10"/>
        <w:jc w:val="both"/>
        <w:rPr>
          <w:rFonts w:asciiTheme="minorHAnsi" w:hAnsiTheme="minorHAnsi" w:cstheme="minorHAnsi"/>
        </w:rPr>
      </w:pPr>
    </w:p>
    <w:p w14:paraId="56076456" w14:textId="2AC091E0" w:rsidR="001E7B14" w:rsidRDefault="00B20434" w:rsidP="00B20434">
      <w:pPr>
        <w:pStyle w:val="BodyText"/>
        <w:spacing w:line="235" w:lineRule="auto"/>
        <w:ind w:right="1678"/>
        <w:jc w:val="both"/>
        <w:rPr>
          <w:rFonts w:asciiTheme="minorHAnsi" w:hAnsiTheme="minorHAnsi" w:cstheme="minorHAnsi"/>
        </w:rPr>
      </w:pPr>
      <w:r w:rsidRPr="00F96C90">
        <w:rPr>
          <w:rFonts w:asciiTheme="minorHAnsi" w:hAnsiTheme="minorHAnsi" w:cstheme="minorHAnsi"/>
        </w:rPr>
        <w:t xml:space="preserve">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w:t>
      </w:r>
      <w:r>
        <w:rPr>
          <w:rFonts w:asciiTheme="minorHAnsi" w:hAnsiTheme="minorHAnsi" w:cstheme="minorHAnsi"/>
        </w:rPr>
        <w:t>advice.</w:t>
      </w:r>
    </w:p>
    <w:p w14:paraId="33CFB195" w14:textId="77777777" w:rsidR="00E47798" w:rsidRDefault="00E47798" w:rsidP="00E47798">
      <w:pPr>
        <w:pStyle w:val="BodyText"/>
        <w:spacing w:line="242" w:lineRule="auto"/>
        <w:ind w:left="1320" w:right="1502"/>
        <w:jc w:val="both"/>
      </w:pPr>
    </w:p>
    <w:p w14:paraId="0DD648E7" w14:textId="3C44BB3C" w:rsidR="00AB0A09" w:rsidRDefault="00AB0A09" w:rsidP="00E47798">
      <w:pPr>
        <w:pStyle w:val="BodyText"/>
        <w:spacing w:line="242" w:lineRule="auto"/>
        <w:ind w:right="1502"/>
        <w:jc w:val="both"/>
        <w:rPr>
          <w:b/>
          <w:bCs/>
          <w:color w:val="000000" w:themeColor="text1"/>
        </w:rPr>
      </w:pPr>
      <w:r w:rsidRPr="00F77A6D">
        <w:rPr>
          <w:b/>
          <w:bCs/>
          <w:color w:val="000000" w:themeColor="text1"/>
        </w:rPr>
        <w:t>Decision Making and Innovation</w:t>
      </w:r>
    </w:p>
    <w:p w14:paraId="4D1735F6" w14:textId="77777777" w:rsidR="009C58DB" w:rsidRDefault="009C58DB" w:rsidP="009C58DB">
      <w:pPr>
        <w:pStyle w:val="BodyText"/>
        <w:spacing w:line="247" w:lineRule="auto"/>
        <w:ind w:right="1639"/>
        <w:jc w:val="both"/>
      </w:pPr>
      <w:bookmarkStart w:id="2" w:name="_Hlk61445704"/>
    </w:p>
    <w:bookmarkEnd w:id="2"/>
    <w:p w14:paraId="6328A666" w14:textId="77777777" w:rsidR="00B20434" w:rsidRPr="00F96C90" w:rsidRDefault="00B20434" w:rsidP="00B20434">
      <w:pPr>
        <w:pStyle w:val="BodyText"/>
        <w:ind w:right="1980"/>
        <w:jc w:val="both"/>
        <w:rPr>
          <w:rFonts w:asciiTheme="minorHAnsi" w:hAnsiTheme="minorHAnsi" w:cstheme="minorHAnsi"/>
        </w:rPr>
      </w:pPr>
      <w:r w:rsidRPr="00F96C90">
        <w:rPr>
          <w:rFonts w:asciiTheme="minorHAnsi" w:hAnsiTheme="minorHAnsi" w:cstheme="minorHAnsi"/>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7A3A822C" w14:textId="77777777" w:rsidR="0012076A" w:rsidRPr="00585845" w:rsidRDefault="0012076A" w:rsidP="0012076A">
      <w:pPr>
        <w:pStyle w:val="BodyText"/>
        <w:spacing w:before="1" w:line="242" w:lineRule="auto"/>
        <w:ind w:right="1616"/>
        <w:jc w:val="both"/>
      </w:pPr>
    </w:p>
    <w:p w14:paraId="27CDAA7E" w14:textId="1FADF53A" w:rsidR="00AB0A09" w:rsidRPr="00585845" w:rsidRDefault="009C6B9A" w:rsidP="00AB0A09">
      <w:pPr>
        <w:pStyle w:val="Heading3"/>
        <w:jc w:val="both"/>
      </w:pPr>
      <w:r>
        <w:t>A</w:t>
      </w:r>
      <w:r w:rsidR="00AB0A09" w:rsidRPr="00585845">
        <w:t>reas of responsibility</w:t>
      </w:r>
    </w:p>
    <w:p w14:paraId="3F2E78DA" w14:textId="77777777" w:rsidR="00DF7F38" w:rsidRDefault="00DF7F38" w:rsidP="00DF7F38">
      <w:pPr>
        <w:pStyle w:val="BodyText"/>
        <w:spacing w:line="235" w:lineRule="auto"/>
        <w:ind w:right="1465"/>
        <w:jc w:val="both"/>
        <w:rPr>
          <w:rFonts w:asciiTheme="minorHAnsi" w:hAnsiTheme="minorHAnsi" w:cstheme="minorHAnsi"/>
        </w:rPr>
      </w:pPr>
    </w:p>
    <w:p w14:paraId="38D6846F" w14:textId="77777777" w:rsidR="00B20434" w:rsidRPr="00F96C90" w:rsidRDefault="00B20434" w:rsidP="00B20434">
      <w:pPr>
        <w:pStyle w:val="BodyText"/>
        <w:spacing w:line="244" w:lineRule="auto"/>
        <w:ind w:right="1395"/>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18A36035" w14:textId="77777777" w:rsidR="00B20434" w:rsidRPr="00F96C90" w:rsidRDefault="00B20434" w:rsidP="00B20434">
      <w:pPr>
        <w:pStyle w:val="BodyText"/>
        <w:spacing w:before="2"/>
        <w:jc w:val="both"/>
        <w:rPr>
          <w:rFonts w:asciiTheme="minorHAnsi" w:hAnsiTheme="minorHAnsi" w:cstheme="minorHAnsi"/>
        </w:rPr>
      </w:pPr>
    </w:p>
    <w:p w14:paraId="18B68524" w14:textId="34793B73" w:rsidR="00B20434" w:rsidRPr="00F96C90" w:rsidRDefault="00B20434" w:rsidP="00B20434">
      <w:pPr>
        <w:pStyle w:val="BodyText"/>
        <w:spacing w:line="237" w:lineRule="auto"/>
        <w:ind w:right="1560"/>
        <w:jc w:val="both"/>
        <w:rPr>
          <w:rFonts w:asciiTheme="minorHAnsi" w:hAnsiTheme="minorHAnsi" w:cstheme="minorHAnsi"/>
        </w:rPr>
      </w:pPr>
      <w:r w:rsidRPr="00F96C90">
        <w:rPr>
          <w:rFonts w:asciiTheme="minorHAnsi" w:hAnsiTheme="minorHAnsi" w:cstheme="minorHAnsi"/>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equipment or premises.</w:t>
      </w:r>
    </w:p>
    <w:p w14:paraId="22C68BE7" w14:textId="77777777" w:rsidR="00B20434" w:rsidRDefault="00B20434" w:rsidP="00B20434">
      <w:pPr>
        <w:pStyle w:val="BodyText"/>
        <w:spacing w:line="244" w:lineRule="auto"/>
        <w:ind w:right="1601"/>
        <w:jc w:val="both"/>
        <w:rPr>
          <w:rFonts w:asciiTheme="minorHAnsi" w:hAnsiTheme="minorHAnsi" w:cstheme="minorHAnsi"/>
        </w:rPr>
      </w:pPr>
    </w:p>
    <w:p w14:paraId="2D1E813C" w14:textId="29EA763B" w:rsidR="00B20434" w:rsidRPr="00F96C90" w:rsidRDefault="00B20434" w:rsidP="00B20434">
      <w:pPr>
        <w:pStyle w:val="BodyText"/>
        <w:spacing w:line="244" w:lineRule="auto"/>
        <w:ind w:right="1601"/>
        <w:jc w:val="both"/>
        <w:rPr>
          <w:rFonts w:asciiTheme="minorHAnsi" w:hAnsiTheme="minorHAnsi" w:cstheme="minorHAnsi"/>
        </w:rPr>
      </w:pPr>
      <w:r w:rsidRPr="00F96C90">
        <w:rPr>
          <w:rFonts w:asciiTheme="minorHAnsi" w:hAnsiTheme="minorHAnsi" w:cstheme="minorHAnsi"/>
        </w:rPr>
        <w:t>Internal roles are likely to have this pattern reversed, with the weightiest responsibility for highly valuable or significant financial and non-financial assets, but somewhat less accountability for the assessment of needs of individuals and groups.</w:t>
      </w:r>
    </w:p>
    <w:p w14:paraId="06509565" w14:textId="77777777" w:rsidR="00B20434" w:rsidRPr="00F96C90" w:rsidRDefault="00B20434" w:rsidP="00B20434">
      <w:pPr>
        <w:pStyle w:val="BodyText"/>
        <w:spacing w:before="11"/>
        <w:jc w:val="both"/>
        <w:rPr>
          <w:rFonts w:asciiTheme="minorHAnsi" w:hAnsiTheme="minorHAnsi" w:cstheme="minorHAnsi"/>
        </w:rPr>
      </w:pPr>
    </w:p>
    <w:p w14:paraId="5C7FF8D0" w14:textId="77777777" w:rsidR="00B20434" w:rsidRPr="00F96C90" w:rsidRDefault="00B20434" w:rsidP="00B20434">
      <w:pPr>
        <w:pStyle w:val="BodyText"/>
        <w:spacing w:before="1"/>
        <w:ind w:right="1521"/>
        <w:jc w:val="both"/>
        <w:rPr>
          <w:rFonts w:asciiTheme="minorHAnsi" w:hAnsiTheme="minorHAnsi" w:cstheme="minorHAnsi"/>
        </w:rPr>
      </w:pPr>
      <w:r w:rsidRPr="00F96C90">
        <w:rPr>
          <w:rFonts w:asciiTheme="minorHAnsi" w:hAnsiTheme="minorHAnsi" w:cstheme="minorHAnsi"/>
        </w:rPr>
        <w:t>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finance or other major asset(s).</w:t>
      </w:r>
    </w:p>
    <w:p w14:paraId="00A6AE87" w14:textId="77777777" w:rsidR="00E133F8" w:rsidRDefault="00E133F8" w:rsidP="00AB0A09">
      <w:pPr>
        <w:pStyle w:val="Heading3"/>
        <w:jc w:val="both"/>
      </w:pPr>
    </w:p>
    <w:p w14:paraId="14AFDE55" w14:textId="3AE4C320" w:rsidR="00AB0A09" w:rsidRDefault="00AB0A09" w:rsidP="00AB0A09">
      <w:pPr>
        <w:pStyle w:val="Heading3"/>
        <w:jc w:val="both"/>
      </w:pPr>
      <w:r>
        <w:t>I</w:t>
      </w:r>
      <w:r w:rsidRPr="00585845">
        <w:t xml:space="preserve">mpacts and </w:t>
      </w:r>
      <w:r>
        <w:t>D</w:t>
      </w:r>
      <w:r w:rsidRPr="00585845">
        <w:t>emands</w:t>
      </w:r>
    </w:p>
    <w:p w14:paraId="0D6EB508" w14:textId="77777777" w:rsidR="00B20434" w:rsidRDefault="00B20434" w:rsidP="00B20434">
      <w:pPr>
        <w:pStyle w:val="BodyText"/>
        <w:spacing w:line="244" w:lineRule="auto"/>
        <w:ind w:right="1396"/>
        <w:jc w:val="both"/>
        <w:rPr>
          <w:rFonts w:asciiTheme="minorHAnsi" w:hAnsiTheme="minorHAnsi" w:cstheme="minorHAnsi"/>
        </w:rPr>
      </w:pPr>
    </w:p>
    <w:p w14:paraId="71510998" w14:textId="7B65DA25" w:rsidR="00B20434" w:rsidRPr="00F96C90" w:rsidRDefault="00B20434" w:rsidP="00B20434">
      <w:pPr>
        <w:pStyle w:val="BodyText"/>
        <w:spacing w:line="244" w:lineRule="auto"/>
        <w:ind w:right="1396"/>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4CE9EE60" w14:textId="77777777" w:rsidR="00B20434" w:rsidRPr="00F96C90" w:rsidRDefault="00B20434" w:rsidP="00B20434">
      <w:pPr>
        <w:pStyle w:val="BodyText"/>
        <w:spacing w:before="11"/>
        <w:jc w:val="both"/>
        <w:rPr>
          <w:rFonts w:asciiTheme="minorHAnsi" w:hAnsiTheme="minorHAnsi" w:cstheme="minorHAnsi"/>
        </w:rPr>
      </w:pPr>
    </w:p>
    <w:p w14:paraId="456AB0EA" w14:textId="77777777" w:rsidR="00B20434" w:rsidRPr="00F96C90" w:rsidRDefault="00B20434" w:rsidP="00B20434">
      <w:pPr>
        <w:pStyle w:val="BodyText"/>
        <w:spacing w:line="244" w:lineRule="auto"/>
        <w:ind w:right="1776"/>
        <w:jc w:val="both"/>
        <w:rPr>
          <w:rFonts w:asciiTheme="minorHAnsi" w:hAnsiTheme="minorHAnsi" w:cstheme="minorHAnsi"/>
        </w:rPr>
      </w:pPr>
      <w:r w:rsidRPr="00F96C90">
        <w:rPr>
          <w:rFonts w:asciiTheme="minorHAnsi" w:hAnsiTheme="minorHAnsi" w:cstheme="minorHAnsi"/>
        </w:rPr>
        <w:t xml:space="preserve">The combination of both tactical and strategic matters that job holders deal with means </w:t>
      </w:r>
      <w:r w:rsidRPr="00F96C90">
        <w:rPr>
          <w:rFonts w:asciiTheme="minorHAnsi" w:hAnsiTheme="minorHAnsi" w:cstheme="minorHAnsi"/>
        </w:rPr>
        <w:lastRenderedPageBreak/>
        <w:t>that roles are inherently complex, demanding of lengthy periods of concentrated mental attention while also managing high levels of work-related pressure from</w:t>
      </w:r>
    </w:p>
    <w:p w14:paraId="2911EB42" w14:textId="77777777" w:rsidR="00B20434" w:rsidRPr="00F96C90" w:rsidRDefault="00B20434" w:rsidP="00B20434">
      <w:pPr>
        <w:spacing w:line="244" w:lineRule="auto"/>
        <w:jc w:val="both"/>
        <w:rPr>
          <w:rFonts w:cstheme="minorHAnsi"/>
          <w:sz w:val="24"/>
          <w:szCs w:val="24"/>
        </w:rPr>
      </w:pPr>
    </w:p>
    <w:p w14:paraId="2F7B0C2F" w14:textId="77777777" w:rsidR="00B20434" w:rsidRPr="00F96C90" w:rsidRDefault="00B20434" w:rsidP="00B20434">
      <w:pPr>
        <w:pStyle w:val="BodyText"/>
        <w:spacing w:before="26" w:line="247" w:lineRule="auto"/>
        <w:ind w:right="1479"/>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1E8F2C4F" w14:textId="77777777" w:rsidR="00B20434" w:rsidRPr="00F96C90" w:rsidRDefault="00B20434" w:rsidP="00B20434">
      <w:pPr>
        <w:pStyle w:val="BodyText"/>
        <w:spacing w:before="26" w:line="247" w:lineRule="auto"/>
        <w:ind w:left="1320" w:right="1479"/>
        <w:jc w:val="both"/>
        <w:rPr>
          <w:rFonts w:asciiTheme="minorHAnsi" w:hAnsiTheme="minorHAnsi" w:cstheme="minorHAnsi"/>
        </w:rPr>
      </w:pPr>
    </w:p>
    <w:p w14:paraId="75A3A63E" w14:textId="77777777" w:rsidR="00B20434" w:rsidRPr="00F96C90" w:rsidRDefault="00B20434" w:rsidP="00B20434">
      <w:pPr>
        <w:pStyle w:val="BodyText"/>
        <w:spacing w:line="237" w:lineRule="auto"/>
        <w:ind w:right="1514"/>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w:t>
      </w:r>
    </w:p>
    <w:p w14:paraId="222D86AC" w14:textId="77777777" w:rsidR="00B20434" w:rsidRPr="00F96C90" w:rsidRDefault="00B20434" w:rsidP="00B20434">
      <w:pPr>
        <w:pStyle w:val="BodyText"/>
        <w:spacing w:line="237" w:lineRule="auto"/>
        <w:ind w:left="1320" w:right="1514"/>
        <w:jc w:val="both"/>
        <w:rPr>
          <w:rFonts w:asciiTheme="minorHAnsi" w:hAnsiTheme="minorHAnsi" w:cstheme="minorHAnsi"/>
        </w:rPr>
      </w:pPr>
    </w:p>
    <w:p w14:paraId="4794288F" w14:textId="77777777" w:rsidR="00B20434" w:rsidRPr="00F96C90" w:rsidRDefault="00B20434" w:rsidP="00B20434">
      <w:pPr>
        <w:pStyle w:val="BodyText"/>
        <w:spacing w:line="237" w:lineRule="auto"/>
        <w:ind w:right="1514"/>
        <w:jc w:val="both"/>
        <w:rPr>
          <w:rFonts w:asciiTheme="minorHAnsi" w:hAnsiTheme="minorHAnsi" w:cstheme="minorHAnsi"/>
        </w:rPr>
      </w:pPr>
      <w:r w:rsidRPr="00F96C90">
        <w:rPr>
          <w:rFonts w:asciiTheme="minorHAnsi" w:hAnsiTheme="minorHAnsi" w:cstheme="minorHAnsi"/>
        </w:rPr>
        <w:t>Other jobs, such as enforcement roles, may also see job holders exposed to verbal abuse and threatening environments. In all cases, job holders will minimise risk and conform to health and safety regulations to mitigate any negative effects of such exposure.</w:t>
      </w:r>
    </w:p>
    <w:p w14:paraId="19E4D902" w14:textId="77777777" w:rsidR="00B20434" w:rsidRPr="00F96C90" w:rsidRDefault="00B20434" w:rsidP="00B20434">
      <w:pPr>
        <w:pStyle w:val="BodyText"/>
        <w:jc w:val="both"/>
        <w:rPr>
          <w:rFonts w:asciiTheme="minorHAnsi" w:hAnsiTheme="minorHAnsi" w:cstheme="minorHAnsi"/>
        </w:rPr>
      </w:pPr>
    </w:p>
    <w:p w14:paraId="27270AF2" w14:textId="77777777" w:rsidR="00E47798" w:rsidRDefault="00E47798" w:rsidP="00E47798">
      <w:pPr>
        <w:pStyle w:val="BodyText"/>
        <w:jc w:val="both"/>
      </w:pPr>
    </w:p>
    <w:p w14:paraId="1FDBAE4C" w14:textId="77777777" w:rsidR="00E47798" w:rsidRDefault="00E47798" w:rsidP="00E47798">
      <w:pPr>
        <w:pStyle w:val="BodyText"/>
        <w:jc w:val="both"/>
      </w:pPr>
    </w:p>
    <w:p w14:paraId="49BA5EEB" w14:textId="77777777" w:rsidR="00E47798" w:rsidRDefault="00E47798" w:rsidP="00E47798">
      <w:pPr>
        <w:pStyle w:val="BodyText"/>
        <w:jc w:val="both"/>
      </w:pPr>
    </w:p>
    <w:p w14:paraId="0DD837E3" w14:textId="77777777" w:rsidR="00E47798" w:rsidRDefault="00E47798" w:rsidP="00E47798">
      <w:pPr>
        <w:pStyle w:val="BodyText"/>
      </w:pPr>
    </w:p>
    <w:p w14:paraId="185656E2" w14:textId="77777777" w:rsidR="001E7B14" w:rsidRDefault="001E7B14" w:rsidP="001E7B14">
      <w:pPr>
        <w:pStyle w:val="BodyText"/>
        <w:spacing w:line="235" w:lineRule="auto"/>
        <w:ind w:right="1396"/>
        <w:jc w:val="both"/>
        <w:rPr>
          <w:rFonts w:asciiTheme="minorHAnsi" w:hAnsiTheme="minorHAnsi" w:cstheme="minorHAnsi"/>
        </w:rPr>
      </w:pPr>
    </w:p>
    <w:p w14:paraId="687D994F" w14:textId="77777777" w:rsidR="00AB0450" w:rsidRDefault="00AB0450" w:rsidP="00AB0450">
      <w:pPr>
        <w:pStyle w:val="BodyText"/>
        <w:ind w:right="1591"/>
        <w:jc w:val="both"/>
      </w:pPr>
    </w:p>
    <w:p w14:paraId="3EA056B9" w14:textId="32EB9773" w:rsidR="00DF7F38" w:rsidRDefault="00DF7F38" w:rsidP="00DF7F38">
      <w:pPr>
        <w:pStyle w:val="BodyText"/>
        <w:spacing w:before="1" w:line="237" w:lineRule="auto"/>
        <w:ind w:left="1319" w:right="1515"/>
        <w:jc w:val="both"/>
        <w:rPr>
          <w:rFonts w:asciiTheme="minorHAnsi" w:hAnsiTheme="minorHAnsi" w:cstheme="minorHAnsi"/>
        </w:rPr>
      </w:pPr>
    </w:p>
    <w:p w14:paraId="131DD5CC" w14:textId="77777777" w:rsidR="00DF7F38" w:rsidRPr="00F96C90" w:rsidRDefault="00DF7F38" w:rsidP="00DF7F38">
      <w:pPr>
        <w:pStyle w:val="BodyText"/>
        <w:spacing w:before="1" w:line="237" w:lineRule="auto"/>
        <w:ind w:left="1319" w:right="1515"/>
        <w:jc w:val="both"/>
        <w:rPr>
          <w:rFonts w:asciiTheme="minorHAnsi" w:hAnsiTheme="minorHAnsi" w:cstheme="minorHAnsi"/>
        </w:rPr>
      </w:pPr>
    </w:p>
    <w:p w14:paraId="3ED6700A" w14:textId="77777777" w:rsidR="0012076A" w:rsidRDefault="0012076A" w:rsidP="0012076A">
      <w:pPr>
        <w:pStyle w:val="BodyText"/>
        <w:spacing w:before="4"/>
        <w:jc w:val="both"/>
        <w:rPr>
          <w:sz w:val="19"/>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8D90B" w14:textId="77777777" w:rsidR="001909B5" w:rsidRDefault="001909B5">
      <w:pPr>
        <w:spacing w:after="0" w:line="240" w:lineRule="auto"/>
      </w:pPr>
      <w:r>
        <w:separator/>
      </w:r>
    </w:p>
  </w:endnote>
  <w:endnote w:type="continuationSeparator" w:id="0">
    <w:p w14:paraId="30519404" w14:textId="77777777" w:rsidR="001909B5" w:rsidRDefault="00190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B2043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3D4FA9AE" w:rsidR="00A21D34" w:rsidRDefault="00B20434">
        <w:pPr>
          <w:pStyle w:val="Footer"/>
          <w:jc w:val="center"/>
        </w:pPr>
        <w:del w:id="3" w:author="Jan Howard" w:date="2023-05-03T11:52:00Z">
          <w:r w:rsidDel="006D4BAE">
            <w:rPr>
              <w:noProof/>
            </w:rPr>
            <w:drawing>
              <wp:anchor distT="0" distB="0" distL="114300" distR="114300" simplePos="0" relativeHeight="251659264" behindDoc="0" locked="0" layoutInCell="1" allowOverlap="1" wp14:anchorId="0EACE34B" wp14:editId="003865AA">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del>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6D4BA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27102" w14:textId="77777777" w:rsidR="001909B5" w:rsidRDefault="001909B5">
      <w:pPr>
        <w:spacing w:after="0" w:line="240" w:lineRule="auto"/>
      </w:pPr>
      <w:r>
        <w:separator/>
      </w:r>
    </w:p>
  </w:footnote>
  <w:footnote w:type="continuationSeparator" w:id="0">
    <w:p w14:paraId="1C192E32" w14:textId="77777777" w:rsidR="001909B5" w:rsidRDefault="001909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BB7D6B"/>
    <w:multiLevelType w:val="multilevel"/>
    <w:tmpl w:val="D7B6E538"/>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16cid:durableId="975186120">
    <w:abstractNumId w:val="1"/>
  </w:num>
  <w:num w:numId="2" w16cid:durableId="1123495349">
    <w:abstractNumId w:val="2"/>
  </w:num>
  <w:num w:numId="3" w16cid:durableId="2109737861">
    <w:abstractNumId w:val="0"/>
  </w:num>
  <w:num w:numId="4" w16cid:durableId="113372017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 Howard">
    <w15:presenceInfo w15:providerId="AD" w15:userId="S::Janet.Howard@milton-keynes.gov.uk::e55a4af6-2ed4-4a55-803d-8c3aea363f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RW0Nw3rDgO/GqngXP4/Cp752OcuKxx1i7EXSAVDyMv85SKrwppWFMtP5R+iVpjJVHqmnBSXJf6J5wsoKUlvswA==" w:salt="wzNFG7c6vy4an7XitWYT3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2076A"/>
    <w:rsid w:val="001870A7"/>
    <w:rsid w:val="001909B5"/>
    <w:rsid w:val="001B4BCF"/>
    <w:rsid w:val="001C2894"/>
    <w:rsid w:val="001E7B14"/>
    <w:rsid w:val="00202731"/>
    <w:rsid w:val="00223CFE"/>
    <w:rsid w:val="00231E06"/>
    <w:rsid w:val="00240AAD"/>
    <w:rsid w:val="00251D49"/>
    <w:rsid w:val="003533F6"/>
    <w:rsid w:val="003734E7"/>
    <w:rsid w:val="003E670B"/>
    <w:rsid w:val="00446BC3"/>
    <w:rsid w:val="00447C4A"/>
    <w:rsid w:val="00467EB5"/>
    <w:rsid w:val="00502B06"/>
    <w:rsid w:val="005127DC"/>
    <w:rsid w:val="00535A60"/>
    <w:rsid w:val="005B584C"/>
    <w:rsid w:val="006257E5"/>
    <w:rsid w:val="00634F0A"/>
    <w:rsid w:val="00686BAB"/>
    <w:rsid w:val="006A0A45"/>
    <w:rsid w:val="006D4BAE"/>
    <w:rsid w:val="006D5B81"/>
    <w:rsid w:val="00720F2B"/>
    <w:rsid w:val="008173B2"/>
    <w:rsid w:val="008B606D"/>
    <w:rsid w:val="00916A8F"/>
    <w:rsid w:val="0095448D"/>
    <w:rsid w:val="009579EE"/>
    <w:rsid w:val="00966D60"/>
    <w:rsid w:val="0098013B"/>
    <w:rsid w:val="009A2042"/>
    <w:rsid w:val="009C0816"/>
    <w:rsid w:val="009C58DB"/>
    <w:rsid w:val="009C6B9A"/>
    <w:rsid w:val="009F611F"/>
    <w:rsid w:val="00A25E9D"/>
    <w:rsid w:val="00A62900"/>
    <w:rsid w:val="00A8533A"/>
    <w:rsid w:val="00A94374"/>
    <w:rsid w:val="00AB0450"/>
    <w:rsid w:val="00AB0A09"/>
    <w:rsid w:val="00AD2933"/>
    <w:rsid w:val="00B20434"/>
    <w:rsid w:val="00B31360"/>
    <w:rsid w:val="00B71B89"/>
    <w:rsid w:val="00B9607C"/>
    <w:rsid w:val="00BE5837"/>
    <w:rsid w:val="00C23807"/>
    <w:rsid w:val="00CB4B19"/>
    <w:rsid w:val="00D62DFB"/>
    <w:rsid w:val="00D72A65"/>
    <w:rsid w:val="00DC4A0A"/>
    <w:rsid w:val="00DF7F38"/>
    <w:rsid w:val="00E133F8"/>
    <w:rsid w:val="00E2449F"/>
    <w:rsid w:val="00E47798"/>
    <w:rsid w:val="00EC3018"/>
    <w:rsid w:val="00EE040A"/>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Revision">
    <w:name w:val="Revision"/>
    <w:hidden/>
    <w:uiPriority w:val="99"/>
    <w:semiHidden/>
    <w:rsid w:val="006D4BAE"/>
    <w:pPr>
      <w:spacing w:after="0" w:line="240" w:lineRule="auto"/>
    </w:pPr>
  </w:style>
  <w:style w:type="paragraph" w:styleId="Header">
    <w:name w:val="header"/>
    <w:basedOn w:val="Normal"/>
    <w:link w:val="HeaderChar"/>
    <w:uiPriority w:val="99"/>
    <w:unhideWhenUsed/>
    <w:rsid w:val="006D4B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1E0C0C-05C0-45A6-8650-E49FC796B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8754AD-18AB-4CD2-A878-1C3441AEC2BD}">
  <ds:schemaRefs>
    <ds:schemaRef ds:uri="Microsoft.SharePoint.Taxonomy.ContentTypeSync"/>
  </ds:schemaRefs>
</ds:datastoreItem>
</file>

<file path=customXml/itemProps3.xml><?xml version="1.0" encoding="utf-8"?>
<ds:datastoreItem xmlns:ds="http://schemas.openxmlformats.org/officeDocument/2006/customXml" ds:itemID="{0AD66362-58DA-4C7B-8951-633F0F547CB4}">
  <ds:schemaRef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F62AA89-4564-41E6-8910-463C8C528B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Jan Howard</cp:lastModifiedBy>
  <cp:revision>2</cp:revision>
  <dcterms:created xsi:type="dcterms:W3CDTF">2023-05-03T10:54:00Z</dcterms:created>
  <dcterms:modified xsi:type="dcterms:W3CDTF">2023-05-03T10:54:00Z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