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FA267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1A11BF09" w:rsidR="00D72A65" w:rsidDel="007B45A7" w:rsidRDefault="007B45A7" w:rsidP="00D72A65">
                              <w:pPr>
                                <w:spacing w:after="0" w:line="240" w:lineRule="auto"/>
                                <w:contextualSpacing/>
                                <w:rPr>
                                  <w:del w:id="0" w:author="Janis Stars" w:date="2022-02-21T13:25:00Z"/>
                                  <w:rFonts w:hAnsi="Calibri"/>
                                  <w:color w:val="FFFFFF" w:themeColor="background1"/>
                                  <w:kern w:val="24"/>
                                  <w:sz w:val="52"/>
                                  <w:szCs w:val="52"/>
                                </w:rPr>
                              </w:pPr>
                              <w:bookmarkStart w:id="1" w:name="_Hlk45903779"/>
                              <w:ins w:id="2" w:author="Janis Stars" w:date="2022-02-21T13:25:00Z">
                                <w:r w:rsidRPr="007B45A7">
                                  <w:rPr>
                                    <w:rFonts w:hAnsi="Calibri"/>
                                    <w:color w:val="FFFFFF" w:themeColor="background1"/>
                                    <w:kern w:val="24"/>
                                    <w:sz w:val="52"/>
                                    <w:szCs w:val="52"/>
                                  </w:rPr>
                                  <w:t>Building Services Engineer</w:t>
                                </w:r>
                                <w:r w:rsidRPr="007B45A7" w:rsidDel="007B45A7">
                                  <w:rPr>
                                    <w:rFonts w:hAnsi="Calibri"/>
                                    <w:color w:val="FFFFFF" w:themeColor="background1"/>
                                    <w:kern w:val="24"/>
                                    <w:sz w:val="52"/>
                                    <w:szCs w:val="52"/>
                                  </w:rPr>
                                  <w:t xml:space="preserve"> </w:t>
                                </w:r>
                              </w:ins>
                              <w:del w:id="3" w:author="Janis Stars" w:date="2022-02-21T13:25:00Z">
                                <w:r w:rsidR="00535A60" w:rsidDel="007B45A7">
                                  <w:rPr>
                                    <w:rFonts w:hAnsi="Calibri"/>
                                    <w:color w:val="FFFFFF" w:themeColor="background1"/>
                                    <w:kern w:val="24"/>
                                    <w:sz w:val="52"/>
                                    <w:szCs w:val="52"/>
                                  </w:rPr>
                                  <w:delText xml:space="preserve">Insert </w:delText>
                                </w:r>
                                <w:r w:rsidR="00467EB5" w:rsidDel="007B45A7">
                                  <w:rPr>
                                    <w:rFonts w:hAnsi="Calibri"/>
                                    <w:color w:val="FFFFFF" w:themeColor="background1"/>
                                    <w:kern w:val="24"/>
                                    <w:sz w:val="52"/>
                                    <w:szCs w:val="52"/>
                                  </w:rPr>
                                  <w:delText>Job Title</w:delText>
                                </w:r>
                              </w:del>
                            </w:p>
                            <w:p w14:paraId="64661BA3" w14:textId="34D9BF1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4" w:author="Peter Beer" w:date="2022-02-21T15:16:00Z">
                                <w:r w:rsidR="00D72FF7">
                                  <w:rPr>
                                    <w:rFonts w:hAnsi="Calibri"/>
                                    <w:color w:val="FFFFFF" w:themeColor="background1"/>
                                    <w:kern w:val="24"/>
                                    <w:sz w:val="28"/>
                                    <w:szCs w:val="28"/>
                                  </w:rPr>
                                  <w:t xml:space="preserve"> </w:t>
                                </w:r>
                                <w:r w:rsidR="00D72FF7" w:rsidRPr="00D72FF7">
                                  <w:rPr>
                                    <w:rFonts w:hAnsi="Calibri"/>
                                    <w:color w:val="FFFFFF" w:themeColor="background1"/>
                                    <w:kern w:val="24"/>
                                    <w:sz w:val="28"/>
                                    <w:szCs w:val="28"/>
                                  </w:rPr>
                                  <w:t>JE1776</w:t>
                                </w:r>
                              </w:ins>
                            </w:p>
                            <w:bookmarkEnd w:id="1"/>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GXhkWU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1"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A11BF09" w:rsidR="00D72A65" w:rsidDel="007B45A7" w:rsidRDefault="007B45A7" w:rsidP="00D72A65">
                        <w:pPr>
                          <w:spacing w:after="0" w:line="240" w:lineRule="auto"/>
                          <w:contextualSpacing/>
                          <w:rPr>
                            <w:del w:id="5" w:author="Janis Stars" w:date="2022-02-21T13:25:00Z"/>
                            <w:rFonts w:hAnsi="Calibri"/>
                            <w:color w:val="FFFFFF" w:themeColor="background1"/>
                            <w:kern w:val="24"/>
                            <w:sz w:val="52"/>
                            <w:szCs w:val="52"/>
                          </w:rPr>
                        </w:pPr>
                        <w:bookmarkStart w:id="6" w:name="_Hlk45903779"/>
                        <w:ins w:id="7" w:author="Janis Stars" w:date="2022-02-21T13:25:00Z">
                          <w:r w:rsidRPr="007B45A7">
                            <w:rPr>
                              <w:rFonts w:hAnsi="Calibri"/>
                              <w:color w:val="FFFFFF" w:themeColor="background1"/>
                              <w:kern w:val="24"/>
                              <w:sz w:val="52"/>
                              <w:szCs w:val="52"/>
                            </w:rPr>
                            <w:t>Building Services Engineer</w:t>
                          </w:r>
                          <w:r w:rsidRPr="007B45A7" w:rsidDel="007B45A7">
                            <w:rPr>
                              <w:rFonts w:hAnsi="Calibri"/>
                              <w:color w:val="FFFFFF" w:themeColor="background1"/>
                              <w:kern w:val="24"/>
                              <w:sz w:val="52"/>
                              <w:szCs w:val="52"/>
                            </w:rPr>
                            <w:t xml:space="preserve"> </w:t>
                          </w:r>
                        </w:ins>
                        <w:del w:id="8" w:author="Janis Stars" w:date="2022-02-21T13:25:00Z">
                          <w:r w:rsidR="00535A60" w:rsidDel="007B45A7">
                            <w:rPr>
                              <w:rFonts w:hAnsi="Calibri"/>
                              <w:color w:val="FFFFFF" w:themeColor="background1"/>
                              <w:kern w:val="24"/>
                              <w:sz w:val="52"/>
                              <w:szCs w:val="52"/>
                            </w:rPr>
                            <w:delText xml:space="preserve">Insert </w:delText>
                          </w:r>
                          <w:r w:rsidR="00467EB5" w:rsidDel="007B45A7">
                            <w:rPr>
                              <w:rFonts w:hAnsi="Calibri"/>
                              <w:color w:val="FFFFFF" w:themeColor="background1"/>
                              <w:kern w:val="24"/>
                              <w:sz w:val="52"/>
                              <w:szCs w:val="52"/>
                            </w:rPr>
                            <w:delText>Job Title</w:delText>
                          </w:r>
                        </w:del>
                      </w:p>
                      <w:p w14:paraId="64661BA3" w14:textId="34D9BF1E"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9" w:author="Peter Beer" w:date="2022-02-21T15:16:00Z">
                          <w:r w:rsidR="00D72FF7">
                            <w:rPr>
                              <w:rFonts w:hAnsi="Calibri"/>
                              <w:color w:val="FFFFFF" w:themeColor="background1"/>
                              <w:kern w:val="24"/>
                              <w:sz w:val="28"/>
                              <w:szCs w:val="28"/>
                            </w:rPr>
                            <w:t xml:space="preserve"> </w:t>
                          </w:r>
                          <w:r w:rsidR="00D72FF7" w:rsidRPr="00D72FF7">
                            <w:rPr>
                              <w:rFonts w:hAnsi="Calibri"/>
                              <w:color w:val="FFFFFF" w:themeColor="background1"/>
                              <w:kern w:val="24"/>
                              <w:sz w:val="28"/>
                              <w:szCs w:val="28"/>
                            </w:rPr>
                            <w:t>JE1776</w:t>
                          </w:r>
                        </w:ins>
                      </w:p>
                      <w:bookmarkEnd w:id="6"/>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D1959B5" w:rsidR="00D72A65" w:rsidRPr="001C2894" w:rsidRDefault="007B45A7">
            <w:pPr>
              <w:rPr>
                <w:rFonts w:cstheme="minorHAnsi"/>
                <w:color w:val="000000" w:themeColor="text1"/>
              </w:rPr>
            </w:pPr>
            <w:ins w:id="10" w:author="Janis Stars" w:date="2022-02-21T13:26:00Z">
              <w:r w:rsidRPr="007B45A7">
                <w:rPr>
                  <w:rFonts w:cstheme="minorHAnsi"/>
                  <w:color w:val="000000" w:themeColor="text1"/>
                </w:rPr>
                <w:t>Property and Facilities</w:t>
              </w:r>
            </w:ins>
            <w:del w:id="11" w:author="Janis Stars" w:date="2022-02-21T13:26:00Z">
              <w:r w:rsidR="00467EB5" w:rsidDel="007B45A7">
                <w:rPr>
                  <w:rFonts w:cstheme="minorHAnsi"/>
                  <w:color w:val="000000" w:themeColor="text1"/>
                </w:rPr>
                <w:delText>TBC</w:delText>
              </w:r>
            </w:del>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508F82A" w:rsidR="00D72A65" w:rsidRPr="001C2894" w:rsidRDefault="007B45A7">
            <w:pPr>
              <w:rPr>
                <w:rFonts w:cstheme="minorHAnsi"/>
                <w:color w:val="000000" w:themeColor="text1"/>
              </w:rPr>
            </w:pPr>
            <w:ins w:id="12" w:author="Janis Stars" w:date="2022-02-21T13:26:00Z">
              <w:r w:rsidRPr="007B45A7">
                <w:rPr>
                  <w:rFonts w:cstheme="minorHAnsi"/>
                  <w:color w:val="000000" w:themeColor="text1"/>
                </w:rPr>
                <w:t>Asset Maintenance Lead</w:t>
              </w:r>
            </w:ins>
            <w:del w:id="13" w:author="Janis Stars" w:date="2022-02-21T13:26:00Z">
              <w:r w:rsidR="00467EB5" w:rsidDel="007B45A7">
                <w:rPr>
                  <w:rFonts w:cstheme="minorHAnsi"/>
                  <w:color w:val="000000" w:themeColor="text1"/>
                </w:rPr>
                <w:delText>TBC</w:delText>
              </w:r>
            </w:del>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7FB9020" w:rsidR="000F04CA" w:rsidRPr="001C2894" w:rsidRDefault="007B45A7" w:rsidP="000F04CA">
            <w:pPr>
              <w:rPr>
                <w:rFonts w:cstheme="minorHAnsi"/>
                <w:color w:val="000000" w:themeColor="text1"/>
              </w:rPr>
            </w:pPr>
            <w:ins w:id="14" w:author="Janis Stars" w:date="2022-02-21T13:26:00Z">
              <w:r w:rsidRPr="007B45A7">
                <w:rPr>
                  <w:rFonts w:cstheme="minorHAnsi"/>
                  <w:color w:val="000000" w:themeColor="text1"/>
                </w:rPr>
                <w:t>Professional &amp; Technical</w:t>
              </w:r>
            </w:ins>
            <w:del w:id="15" w:author="Janis Stars" w:date="2022-02-21T13:26:00Z">
              <w:r w:rsidR="00467EB5" w:rsidDel="007B45A7">
                <w:rPr>
                  <w:rFonts w:cstheme="minorHAnsi"/>
                  <w:color w:val="000000" w:themeColor="text1"/>
                </w:rPr>
                <w:delText>TBC</w:delText>
              </w:r>
            </w:del>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8D5081F" w:rsidR="00E2449F" w:rsidRPr="001C2894" w:rsidRDefault="00E2449F" w:rsidP="000F04CA">
            <w:pPr>
              <w:rPr>
                <w:rFonts w:cstheme="minorHAnsi"/>
                <w:color w:val="000000" w:themeColor="text1"/>
              </w:rPr>
            </w:pPr>
            <w:del w:id="16" w:author="Janis Stars" w:date="2022-02-21T13:26:00Z">
              <w:r w:rsidDel="007B45A7">
                <w:rPr>
                  <w:rFonts w:cstheme="minorHAnsi"/>
                  <w:color w:val="000000" w:themeColor="text1"/>
                </w:rPr>
                <w:delText>Y/</w:delText>
              </w:r>
            </w:del>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E6A1B69" w:rsidR="00251D49" w:rsidRDefault="00251D49" w:rsidP="000F04CA">
            <w:pPr>
              <w:rPr>
                <w:rFonts w:cstheme="minorHAnsi"/>
                <w:color w:val="000000" w:themeColor="text1"/>
              </w:rPr>
            </w:pPr>
            <w:del w:id="17" w:author="Janis Stars" w:date="2022-02-21T13:26:00Z">
              <w:r w:rsidDel="007B45A7">
                <w:rPr>
                  <w:rFonts w:cstheme="minorHAnsi"/>
                  <w:color w:val="000000" w:themeColor="text1"/>
                </w:rPr>
                <w:delText>TBC</w:delText>
              </w:r>
            </w:del>
            <w:ins w:id="18" w:author="Janis Stars" w:date="2022-02-21T13:26:00Z">
              <w:r w:rsidR="007B45A7">
                <w:rPr>
                  <w:rFonts w:cstheme="minorHAnsi"/>
                  <w:color w:val="000000" w:themeColor="text1"/>
                </w:rPr>
                <w:t>February 2022</w:t>
              </w:r>
            </w:ins>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610"/>
        <w:gridCol w:w="9846"/>
        <w:tblGridChange w:id="19">
          <w:tblGrid>
            <w:gridCol w:w="562"/>
            <w:gridCol w:w="48"/>
            <w:gridCol w:w="9846"/>
          </w:tblGrid>
        </w:tblGridChange>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EEEED9D" w:rsidR="001C2894" w:rsidRPr="004B0CFF" w:rsidRDefault="007B45A7" w:rsidP="00D72A65">
            <w:pPr>
              <w:rPr>
                <w:rFonts w:cstheme="minorHAnsi"/>
                <w:color w:val="000000" w:themeColor="text1"/>
                <w:rPrChange w:id="20" w:author="Janis Stars" w:date="2022-02-21T14:18:00Z">
                  <w:rPr>
                    <w:rFonts w:cstheme="minorHAnsi"/>
                    <w:b/>
                    <w:bCs/>
                    <w:color w:val="000000" w:themeColor="text1"/>
                  </w:rPr>
                </w:rPrChange>
              </w:rPr>
            </w:pPr>
            <w:ins w:id="21" w:author="Janis Stars" w:date="2022-02-21T13:30:00Z">
              <w:r w:rsidRPr="004B0CFF">
                <w:rPr>
                  <w:rFonts w:cstheme="minorHAnsi"/>
                  <w:color w:val="000000" w:themeColor="text1"/>
                  <w:rPrChange w:id="22" w:author="Janis Stars" w:date="2022-02-21T14:18:00Z">
                    <w:rPr>
                      <w:rFonts w:cstheme="minorHAnsi"/>
                      <w:b/>
                      <w:bCs/>
                      <w:color w:val="000000" w:themeColor="text1"/>
                    </w:rPr>
                  </w:rPrChange>
                </w:rPr>
                <w:t>To contribute to the provision of comprehensive infrastructure/mechanical and electrical services within the property portfolio</w:t>
              </w:r>
            </w:ins>
            <w:ins w:id="23" w:author="Peter Beer" w:date="2022-02-21T15:17:00Z">
              <w:r w:rsidR="00D72FF7">
                <w:rPr>
                  <w:rFonts w:cstheme="minorHAnsi"/>
                  <w:color w:val="000000" w:themeColor="text1"/>
                </w:rPr>
                <w:t xml:space="preserve">, </w:t>
              </w:r>
            </w:ins>
            <w:ins w:id="24" w:author="Janis Stars" w:date="2022-02-21T13:30:00Z">
              <w:del w:id="25" w:author="Peter Beer" w:date="2022-02-21T15:17:00Z">
                <w:r w:rsidRPr="004B0CFF" w:rsidDel="00D72FF7">
                  <w:rPr>
                    <w:rFonts w:cstheme="minorHAnsi"/>
                    <w:color w:val="000000" w:themeColor="text1"/>
                    <w:rPrChange w:id="26" w:author="Janis Stars" w:date="2022-02-21T14:18:00Z">
                      <w:rPr>
                        <w:rFonts w:cstheme="minorHAnsi"/>
                        <w:b/>
                        <w:bCs/>
                        <w:color w:val="000000" w:themeColor="text1"/>
                      </w:rPr>
                    </w:rPrChange>
                  </w:rPr>
                  <w:delText>.</w:delText>
                </w:r>
              </w:del>
            </w:ins>
            <w:ins w:id="27" w:author="Peter Beer" w:date="2022-02-21T15:17:00Z">
              <w:r w:rsidR="00D72FF7" w:rsidRPr="003B2ABF">
                <w:rPr>
                  <w:rFonts w:cstheme="minorHAnsi"/>
                  <w:color w:val="000000" w:themeColor="text1"/>
                </w:rPr>
                <w:t>ensur</w:t>
              </w:r>
              <w:r w:rsidR="00D72FF7">
                <w:rPr>
                  <w:rFonts w:cstheme="minorHAnsi"/>
                  <w:color w:val="000000" w:themeColor="text1"/>
                </w:rPr>
                <w:t>ing</w:t>
              </w:r>
              <w:r w:rsidR="00D72FF7" w:rsidRPr="003B2ABF">
                <w:rPr>
                  <w:rFonts w:cstheme="minorHAnsi"/>
                  <w:color w:val="000000" w:themeColor="text1"/>
                </w:rPr>
                <w:t xml:space="preserve"> that the buildings’ </w:t>
              </w:r>
              <w:r w:rsidR="00D72FF7">
                <w:rPr>
                  <w:rFonts w:cstheme="minorHAnsi"/>
                  <w:color w:val="000000" w:themeColor="text1"/>
                </w:rPr>
                <w:t>M&amp;E</w:t>
              </w:r>
              <w:r w:rsidR="00D72FF7" w:rsidRPr="003B2ABF">
                <w:rPr>
                  <w:rFonts w:cstheme="minorHAnsi"/>
                  <w:color w:val="000000" w:themeColor="text1"/>
                </w:rPr>
                <w:t xml:space="preserve"> systems are energy efficient, maintained and fit for purpose.</w:t>
              </w:r>
            </w:ins>
          </w:p>
        </w:tc>
      </w:tr>
      <w:tr w:rsidR="001C2894" w:rsidDel="00D72FF7" w14:paraId="3FE83EC9" w14:textId="3AE5AC42" w:rsidTr="001C2894">
        <w:trPr>
          <w:del w:id="28" w:author="Peter Beer" w:date="2022-02-21T15:17:00Z"/>
        </w:trPr>
        <w:tc>
          <w:tcPr>
            <w:tcW w:w="562" w:type="dxa"/>
          </w:tcPr>
          <w:p w14:paraId="4DB3D8B1" w14:textId="5A24ACA5" w:rsidR="001C2894" w:rsidDel="00D72FF7" w:rsidRDefault="001C2894" w:rsidP="00D72A65">
            <w:pPr>
              <w:rPr>
                <w:del w:id="29" w:author="Peter Beer" w:date="2022-02-21T15:17:00Z"/>
                <w:rFonts w:cstheme="minorHAnsi"/>
                <w:b/>
                <w:bCs/>
                <w:color w:val="000000" w:themeColor="text1"/>
              </w:rPr>
            </w:pPr>
            <w:del w:id="30" w:author="Peter Beer" w:date="2022-02-21T15:17:00Z">
              <w:r w:rsidDel="00D72FF7">
                <w:rPr>
                  <w:rFonts w:cstheme="minorHAnsi"/>
                  <w:b/>
                  <w:bCs/>
                  <w:color w:val="000000" w:themeColor="text1"/>
                </w:rPr>
                <w:delText>2.</w:delText>
              </w:r>
            </w:del>
          </w:p>
        </w:tc>
        <w:tc>
          <w:tcPr>
            <w:tcW w:w="9894" w:type="dxa"/>
          </w:tcPr>
          <w:p w14:paraId="078CCEDA" w14:textId="4C0019AC" w:rsidR="001C2894" w:rsidRPr="004B0CFF" w:rsidDel="00D72FF7" w:rsidRDefault="007B45A7" w:rsidP="00D72A65">
            <w:pPr>
              <w:rPr>
                <w:del w:id="31" w:author="Peter Beer" w:date="2022-02-21T15:17:00Z"/>
                <w:rFonts w:cstheme="minorHAnsi"/>
                <w:color w:val="000000" w:themeColor="text1"/>
                <w:rPrChange w:id="32" w:author="Janis Stars" w:date="2022-02-21T14:18:00Z">
                  <w:rPr>
                    <w:del w:id="33" w:author="Peter Beer" w:date="2022-02-21T15:17:00Z"/>
                    <w:rFonts w:cstheme="minorHAnsi"/>
                    <w:b/>
                    <w:bCs/>
                    <w:color w:val="000000" w:themeColor="text1"/>
                  </w:rPr>
                </w:rPrChange>
              </w:rPr>
            </w:pPr>
            <w:ins w:id="34" w:author="Janis Stars" w:date="2022-02-21T13:30:00Z">
              <w:del w:id="35" w:author="Peter Beer" w:date="2022-02-21T15:17:00Z">
                <w:r w:rsidRPr="004B0CFF" w:rsidDel="00D72FF7">
                  <w:rPr>
                    <w:rFonts w:cstheme="minorHAnsi"/>
                    <w:color w:val="000000" w:themeColor="text1"/>
                    <w:rPrChange w:id="36" w:author="Janis Stars" w:date="2022-02-21T14:18:00Z">
                      <w:rPr>
                        <w:rFonts w:cstheme="minorHAnsi"/>
                        <w:b/>
                        <w:bCs/>
                        <w:color w:val="000000" w:themeColor="text1"/>
                      </w:rPr>
                    </w:rPrChange>
                  </w:rPr>
                  <w:delText>To ensure that the buildings’ mechanical and electrical systems are energy efficient, maintained and fit for purpose.</w:delText>
                </w:r>
              </w:del>
            </w:ins>
          </w:p>
        </w:tc>
      </w:tr>
      <w:tr w:rsidR="001C2894" w14:paraId="35DEEE55" w14:textId="77777777" w:rsidTr="001C2894">
        <w:tc>
          <w:tcPr>
            <w:tcW w:w="562" w:type="dxa"/>
          </w:tcPr>
          <w:p w14:paraId="4BBD8AB2" w14:textId="01BD32E7" w:rsidR="001C2894" w:rsidRDefault="00D72FF7" w:rsidP="00D72A65">
            <w:pPr>
              <w:rPr>
                <w:rFonts w:cstheme="minorHAnsi"/>
                <w:b/>
                <w:bCs/>
                <w:color w:val="000000" w:themeColor="text1"/>
              </w:rPr>
            </w:pPr>
            <w:ins w:id="37" w:author="Peter Beer" w:date="2022-02-21T15:18:00Z">
              <w:r>
                <w:rPr>
                  <w:rFonts w:cstheme="minorHAnsi"/>
                  <w:b/>
                  <w:bCs/>
                  <w:color w:val="000000" w:themeColor="text1"/>
                </w:rPr>
                <w:t>2</w:t>
              </w:r>
            </w:ins>
            <w:del w:id="38" w:author="Peter Beer" w:date="2022-02-21T15:18:00Z">
              <w:r w:rsidR="001C2894" w:rsidDel="00D72FF7">
                <w:rPr>
                  <w:rFonts w:cstheme="minorHAnsi"/>
                  <w:b/>
                  <w:bCs/>
                  <w:color w:val="000000" w:themeColor="text1"/>
                </w:rPr>
                <w:delText>3</w:delText>
              </w:r>
            </w:del>
            <w:r w:rsidR="001C2894">
              <w:rPr>
                <w:rFonts w:cstheme="minorHAnsi"/>
                <w:b/>
                <w:bCs/>
                <w:color w:val="000000" w:themeColor="text1"/>
              </w:rPr>
              <w:t>.</w:t>
            </w:r>
          </w:p>
        </w:tc>
        <w:tc>
          <w:tcPr>
            <w:tcW w:w="9894" w:type="dxa"/>
          </w:tcPr>
          <w:p w14:paraId="417EBB29" w14:textId="1CAE6251" w:rsidR="001C2894" w:rsidRPr="004B0CFF" w:rsidRDefault="007B45A7" w:rsidP="00D72A65">
            <w:pPr>
              <w:rPr>
                <w:rFonts w:cstheme="minorHAnsi"/>
                <w:color w:val="000000" w:themeColor="text1"/>
                <w:rPrChange w:id="39" w:author="Janis Stars" w:date="2022-02-21T14:18:00Z">
                  <w:rPr>
                    <w:rFonts w:cstheme="minorHAnsi"/>
                    <w:b/>
                    <w:bCs/>
                    <w:color w:val="000000" w:themeColor="text1"/>
                  </w:rPr>
                </w:rPrChange>
              </w:rPr>
            </w:pPr>
            <w:ins w:id="40" w:author="Janis Stars" w:date="2022-02-21T13:32:00Z">
              <w:r w:rsidRPr="004B0CFF">
                <w:rPr>
                  <w:rFonts w:cstheme="minorHAnsi"/>
                  <w:color w:val="000000" w:themeColor="text1"/>
                  <w:rPrChange w:id="41" w:author="Janis Stars" w:date="2022-02-21T14:18:00Z">
                    <w:rPr>
                      <w:rFonts w:cstheme="minorHAnsi"/>
                      <w:b/>
                      <w:bCs/>
                      <w:color w:val="000000" w:themeColor="text1"/>
                    </w:rPr>
                  </w:rPrChange>
                </w:rPr>
                <w:t>To contribute to the introduction of energy saving initiatives and promote works to achieve increased efficiency and reduce costs and to liaise with client teams in this regard.</w:t>
              </w:r>
            </w:ins>
          </w:p>
        </w:tc>
      </w:tr>
      <w:tr w:rsidR="001C2894" w14:paraId="699941E4" w14:textId="77777777" w:rsidTr="001C2894">
        <w:tc>
          <w:tcPr>
            <w:tcW w:w="562" w:type="dxa"/>
          </w:tcPr>
          <w:p w14:paraId="446A15EF" w14:textId="38F0BB96" w:rsidR="001C2894" w:rsidRDefault="00D72FF7" w:rsidP="00D72A65">
            <w:pPr>
              <w:rPr>
                <w:rFonts w:cstheme="minorHAnsi"/>
                <w:b/>
                <w:bCs/>
                <w:color w:val="000000" w:themeColor="text1"/>
              </w:rPr>
            </w:pPr>
            <w:ins w:id="42" w:author="Peter Beer" w:date="2022-02-21T15:18:00Z">
              <w:r>
                <w:rPr>
                  <w:rFonts w:cstheme="minorHAnsi"/>
                  <w:b/>
                  <w:bCs/>
                  <w:color w:val="000000" w:themeColor="text1"/>
                </w:rPr>
                <w:t>3</w:t>
              </w:r>
            </w:ins>
            <w:del w:id="43" w:author="Peter Beer" w:date="2022-02-21T15:18:00Z">
              <w:r w:rsidR="001C2894" w:rsidDel="00D72FF7">
                <w:rPr>
                  <w:rFonts w:cstheme="minorHAnsi"/>
                  <w:b/>
                  <w:bCs/>
                  <w:color w:val="000000" w:themeColor="text1"/>
                </w:rPr>
                <w:delText>4</w:delText>
              </w:r>
            </w:del>
            <w:r w:rsidR="001C2894">
              <w:rPr>
                <w:rFonts w:cstheme="minorHAnsi"/>
                <w:b/>
                <w:bCs/>
                <w:color w:val="000000" w:themeColor="text1"/>
              </w:rPr>
              <w:t>.</w:t>
            </w:r>
          </w:p>
        </w:tc>
        <w:tc>
          <w:tcPr>
            <w:tcW w:w="9894" w:type="dxa"/>
          </w:tcPr>
          <w:p w14:paraId="34D8509C" w14:textId="2CEA2B6A" w:rsidR="001C2894" w:rsidRPr="004B0CFF" w:rsidRDefault="007B45A7" w:rsidP="00D72A65">
            <w:pPr>
              <w:rPr>
                <w:rFonts w:cstheme="minorHAnsi"/>
                <w:color w:val="000000" w:themeColor="text1"/>
                <w:rPrChange w:id="44" w:author="Janis Stars" w:date="2022-02-21T14:18:00Z">
                  <w:rPr>
                    <w:rFonts w:cstheme="minorHAnsi"/>
                    <w:b/>
                    <w:bCs/>
                    <w:color w:val="000000" w:themeColor="text1"/>
                  </w:rPr>
                </w:rPrChange>
              </w:rPr>
            </w:pPr>
            <w:ins w:id="45" w:author="Janis Stars" w:date="2022-02-21T13:32:00Z">
              <w:r w:rsidRPr="004B0CFF">
                <w:rPr>
                  <w:rFonts w:cstheme="minorHAnsi"/>
                  <w:color w:val="000000" w:themeColor="text1"/>
                  <w:rPrChange w:id="46" w:author="Janis Stars" w:date="2022-02-21T14:18:00Z">
                    <w:rPr>
                      <w:rFonts w:cstheme="minorHAnsi"/>
                      <w:b/>
                      <w:bCs/>
                      <w:color w:val="000000" w:themeColor="text1"/>
                    </w:rPr>
                  </w:rPrChange>
                </w:rPr>
                <w:t xml:space="preserve">To undertake, monitor and supervise </w:t>
              </w:r>
              <w:del w:id="47" w:author="Peter Beer" w:date="2022-02-21T15:18:00Z">
                <w:r w:rsidRPr="004B0CFF" w:rsidDel="00D72FF7">
                  <w:rPr>
                    <w:rFonts w:cstheme="minorHAnsi"/>
                    <w:color w:val="000000" w:themeColor="text1"/>
                    <w:rPrChange w:id="48" w:author="Janis Stars" w:date="2022-02-21T14:18:00Z">
                      <w:rPr>
                        <w:rFonts w:cstheme="minorHAnsi"/>
                        <w:b/>
                        <w:bCs/>
                        <w:color w:val="000000" w:themeColor="text1"/>
                      </w:rPr>
                    </w:rPrChange>
                  </w:rPr>
                  <w:delText>mainly mechanical and electrical</w:delText>
                </w:r>
              </w:del>
            </w:ins>
            <w:ins w:id="49" w:author="Peter Beer" w:date="2022-02-21T15:18:00Z">
              <w:r w:rsidR="00D72FF7">
                <w:rPr>
                  <w:rFonts w:cstheme="minorHAnsi"/>
                  <w:color w:val="000000" w:themeColor="text1"/>
                </w:rPr>
                <w:t>M&amp;E</w:t>
              </w:r>
            </w:ins>
            <w:ins w:id="50" w:author="Janis Stars" w:date="2022-02-21T13:32:00Z">
              <w:r w:rsidRPr="004B0CFF">
                <w:rPr>
                  <w:rFonts w:cstheme="minorHAnsi"/>
                  <w:color w:val="000000" w:themeColor="text1"/>
                  <w:rPrChange w:id="51" w:author="Janis Stars" w:date="2022-02-21T14:18:00Z">
                    <w:rPr>
                      <w:rFonts w:cstheme="minorHAnsi"/>
                      <w:b/>
                      <w:bCs/>
                      <w:color w:val="000000" w:themeColor="text1"/>
                    </w:rPr>
                  </w:rPrChange>
                </w:rPr>
                <w:t xml:space="preserve"> engineering works (including alarms, PV’s, access systems and CCTV)</w:t>
              </w:r>
            </w:ins>
            <w:ins w:id="52" w:author="Peter Beer" w:date="2022-02-21T15:19:00Z">
              <w:r w:rsidR="00D72FF7">
                <w:rPr>
                  <w:rFonts w:cstheme="minorHAnsi"/>
                  <w:color w:val="000000" w:themeColor="text1"/>
                </w:rPr>
                <w:t xml:space="preserve">, ensuring repairs &amp; maintenance are administered </w:t>
              </w:r>
            </w:ins>
            <w:ins w:id="53" w:author="Peter Beer" w:date="2022-02-21T15:21:00Z">
              <w:r w:rsidR="00D72FF7">
                <w:rPr>
                  <w:rFonts w:cstheme="minorHAnsi"/>
                  <w:color w:val="000000" w:themeColor="text1"/>
                </w:rPr>
                <w:t>in a safe and timely manner</w:t>
              </w:r>
            </w:ins>
            <w:ins w:id="54" w:author="Janis Stars" w:date="2022-02-21T13:32:00Z">
              <w:del w:id="55" w:author="Peter Beer" w:date="2022-02-21T15:19:00Z">
                <w:r w:rsidRPr="004B0CFF" w:rsidDel="00D72FF7">
                  <w:rPr>
                    <w:rFonts w:cstheme="minorHAnsi"/>
                    <w:color w:val="000000" w:themeColor="text1"/>
                    <w:rPrChange w:id="56" w:author="Janis Stars" w:date="2022-02-21T14:18:00Z">
                      <w:rPr>
                        <w:rFonts w:cstheme="minorHAnsi"/>
                        <w:b/>
                        <w:bCs/>
                        <w:color w:val="000000" w:themeColor="text1"/>
                      </w:rPr>
                    </w:rPrChange>
                  </w:rPr>
                  <w:delText>.</w:delText>
                </w:r>
              </w:del>
            </w:ins>
          </w:p>
        </w:tc>
      </w:tr>
      <w:tr w:rsidR="001C2894" w14:paraId="3B1300D7" w14:textId="77777777" w:rsidTr="001C2894">
        <w:tc>
          <w:tcPr>
            <w:tcW w:w="562" w:type="dxa"/>
          </w:tcPr>
          <w:p w14:paraId="3781C423" w14:textId="48210B89" w:rsidR="001C2894" w:rsidRDefault="00D72FF7" w:rsidP="00D72A65">
            <w:pPr>
              <w:rPr>
                <w:rFonts w:cstheme="minorHAnsi"/>
                <w:b/>
                <w:bCs/>
                <w:color w:val="000000" w:themeColor="text1"/>
              </w:rPr>
            </w:pPr>
            <w:ins w:id="57" w:author="Peter Beer" w:date="2022-02-21T15:18:00Z">
              <w:r>
                <w:rPr>
                  <w:rFonts w:cstheme="minorHAnsi"/>
                  <w:b/>
                  <w:bCs/>
                  <w:color w:val="000000" w:themeColor="text1"/>
                </w:rPr>
                <w:t>4</w:t>
              </w:r>
            </w:ins>
            <w:del w:id="58" w:author="Peter Beer" w:date="2022-02-21T15:18:00Z">
              <w:r w:rsidR="001C2894" w:rsidDel="00D72FF7">
                <w:rPr>
                  <w:rFonts w:cstheme="minorHAnsi"/>
                  <w:b/>
                  <w:bCs/>
                  <w:color w:val="000000" w:themeColor="text1"/>
                </w:rPr>
                <w:delText>5</w:delText>
              </w:r>
            </w:del>
            <w:r w:rsidR="001C2894">
              <w:rPr>
                <w:rFonts w:cstheme="minorHAnsi"/>
                <w:b/>
                <w:bCs/>
                <w:color w:val="000000" w:themeColor="text1"/>
              </w:rPr>
              <w:t>.</w:t>
            </w:r>
          </w:p>
        </w:tc>
        <w:tc>
          <w:tcPr>
            <w:tcW w:w="9894" w:type="dxa"/>
          </w:tcPr>
          <w:p w14:paraId="084E334F" w14:textId="0E615215" w:rsidR="001C2894" w:rsidRPr="004B0CFF" w:rsidRDefault="007535EC" w:rsidP="00D72A65">
            <w:pPr>
              <w:rPr>
                <w:rFonts w:cstheme="minorHAnsi"/>
                <w:color w:val="000000" w:themeColor="text1"/>
                <w:rPrChange w:id="59" w:author="Janis Stars" w:date="2022-02-21T14:18:00Z">
                  <w:rPr>
                    <w:rFonts w:cstheme="minorHAnsi"/>
                    <w:b/>
                    <w:bCs/>
                    <w:color w:val="000000" w:themeColor="text1"/>
                  </w:rPr>
                </w:rPrChange>
              </w:rPr>
            </w:pPr>
            <w:ins w:id="60" w:author="Janis Stars" w:date="2022-02-21T14:03:00Z">
              <w:r w:rsidRPr="004B0CFF">
                <w:rPr>
                  <w:rFonts w:cstheme="minorHAnsi"/>
                  <w:color w:val="000000" w:themeColor="text1"/>
                  <w:rPrChange w:id="61" w:author="Janis Stars" w:date="2022-02-21T14:18:00Z">
                    <w:rPr>
                      <w:rFonts w:cstheme="minorHAnsi"/>
                      <w:b/>
                      <w:bCs/>
                      <w:color w:val="000000" w:themeColor="text1"/>
                    </w:rPr>
                  </w:rPrChange>
                </w:rPr>
                <w:t xml:space="preserve">To undertake </w:t>
              </w:r>
              <w:del w:id="62" w:author="Peter Beer" w:date="2022-02-21T15:25:00Z">
                <w:r w:rsidRPr="004B0CFF" w:rsidDel="00D72FF7">
                  <w:rPr>
                    <w:rFonts w:cstheme="minorHAnsi"/>
                    <w:color w:val="000000" w:themeColor="text1"/>
                    <w:rPrChange w:id="63" w:author="Janis Stars" w:date="2022-02-21T14:18:00Z">
                      <w:rPr>
                        <w:rFonts w:cstheme="minorHAnsi"/>
                        <w:b/>
                        <w:bCs/>
                        <w:color w:val="000000" w:themeColor="text1"/>
                      </w:rPr>
                    </w:rPrChange>
                  </w:rPr>
                  <w:delText>cyclical</w:delText>
                </w:r>
              </w:del>
            </w:ins>
            <w:ins w:id="64" w:author="Peter Beer" w:date="2022-02-21T15:25:00Z">
              <w:r w:rsidR="00D72FF7">
                <w:rPr>
                  <w:rFonts w:cstheme="minorHAnsi"/>
                  <w:color w:val="000000" w:themeColor="text1"/>
                </w:rPr>
                <w:t>regular inspections/</w:t>
              </w:r>
            </w:ins>
            <w:ins w:id="65" w:author="Janis Stars" w:date="2022-02-21T14:03:00Z">
              <w:del w:id="66" w:author="Peter Beer" w:date="2022-02-21T15:25:00Z">
                <w:r w:rsidRPr="004B0CFF" w:rsidDel="00D72FF7">
                  <w:rPr>
                    <w:rFonts w:cstheme="minorHAnsi"/>
                    <w:color w:val="000000" w:themeColor="text1"/>
                    <w:rPrChange w:id="67" w:author="Janis Stars" w:date="2022-02-21T14:18:00Z">
                      <w:rPr>
                        <w:rFonts w:cstheme="minorHAnsi"/>
                        <w:b/>
                        <w:bCs/>
                        <w:color w:val="000000" w:themeColor="text1"/>
                      </w:rPr>
                    </w:rPrChange>
                  </w:rPr>
                  <w:delText xml:space="preserve"> </w:delText>
                </w:r>
              </w:del>
              <w:r w:rsidRPr="004B0CFF">
                <w:rPr>
                  <w:rFonts w:cstheme="minorHAnsi"/>
                  <w:color w:val="000000" w:themeColor="text1"/>
                  <w:rPrChange w:id="68" w:author="Janis Stars" w:date="2022-02-21T14:18:00Z">
                    <w:rPr>
                      <w:rFonts w:cstheme="minorHAnsi"/>
                      <w:b/>
                      <w:bCs/>
                      <w:color w:val="000000" w:themeColor="text1"/>
                    </w:rPr>
                  </w:rPrChange>
                </w:rPr>
                <w:t xml:space="preserve">surveys of the estate for electrical systems, plant, </w:t>
              </w:r>
              <w:proofErr w:type="gramStart"/>
              <w:r w:rsidRPr="004B0CFF">
                <w:rPr>
                  <w:rFonts w:cstheme="minorHAnsi"/>
                  <w:color w:val="000000" w:themeColor="text1"/>
                  <w:rPrChange w:id="69" w:author="Janis Stars" w:date="2022-02-21T14:18:00Z">
                    <w:rPr>
                      <w:rFonts w:cstheme="minorHAnsi"/>
                      <w:b/>
                      <w:bCs/>
                      <w:color w:val="000000" w:themeColor="text1"/>
                    </w:rPr>
                  </w:rPrChange>
                </w:rPr>
                <w:t>machinery</w:t>
              </w:r>
              <w:proofErr w:type="gramEnd"/>
              <w:r w:rsidRPr="004B0CFF">
                <w:rPr>
                  <w:rFonts w:cstheme="minorHAnsi"/>
                  <w:color w:val="000000" w:themeColor="text1"/>
                  <w:rPrChange w:id="70" w:author="Janis Stars" w:date="2022-02-21T14:18:00Z">
                    <w:rPr>
                      <w:rFonts w:cstheme="minorHAnsi"/>
                      <w:b/>
                      <w:bCs/>
                      <w:color w:val="000000" w:themeColor="text1"/>
                    </w:rPr>
                  </w:rPrChange>
                </w:rPr>
                <w:t xml:space="preserve"> and equipment, to determine condition and establish priorities for future maintenance programmes and energy efficiency opportunities.</w:t>
              </w:r>
            </w:ins>
          </w:p>
        </w:tc>
      </w:tr>
      <w:tr w:rsidR="001C2894" w:rsidDel="00DA381E" w14:paraId="58126D46" w14:textId="53F5E1B7" w:rsidTr="001C2894">
        <w:trPr>
          <w:del w:id="71" w:author="Peter Beer" w:date="2022-02-21T15:27:00Z"/>
        </w:trPr>
        <w:tc>
          <w:tcPr>
            <w:tcW w:w="562" w:type="dxa"/>
          </w:tcPr>
          <w:p w14:paraId="63141936" w14:textId="180EE2F5" w:rsidR="001C2894" w:rsidDel="00DA381E" w:rsidRDefault="001C2894" w:rsidP="00D72A65">
            <w:pPr>
              <w:rPr>
                <w:del w:id="72" w:author="Peter Beer" w:date="2022-02-21T15:27:00Z"/>
                <w:rFonts w:cstheme="minorHAnsi"/>
                <w:b/>
                <w:bCs/>
                <w:color w:val="000000" w:themeColor="text1"/>
              </w:rPr>
            </w:pPr>
            <w:del w:id="73" w:author="Peter Beer" w:date="2022-02-21T15:27:00Z">
              <w:r w:rsidDel="00DA381E">
                <w:rPr>
                  <w:rFonts w:cstheme="minorHAnsi"/>
                  <w:b/>
                  <w:bCs/>
                  <w:color w:val="000000" w:themeColor="text1"/>
                </w:rPr>
                <w:delText>6.</w:delText>
              </w:r>
            </w:del>
          </w:p>
        </w:tc>
        <w:tc>
          <w:tcPr>
            <w:tcW w:w="9894" w:type="dxa"/>
          </w:tcPr>
          <w:p w14:paraId="1518160B" w14:textId="0E259C9D" w:rsidR="001C2894" w:rsidRPr="004B0CFF" w:rsidDel="00DA381E" w:rsidRDefault="007535EC" w:rsidP="00D72A65">
            <w:pPr>
              <w:rPr>
                <w:del w:id="74" w:author="Peter Beer" w:date="2022-02-21T15:27:00Z"/>
                <w:rFonts w:cstheme="minorHAnsi"/>
                <w:color w:val="000000" w:themeColor="text1"/>
                <w:rPrChange w:id="75" w:author="Janis Stars" w:date="2022-02-21T14:18:00Z">
                  <w:rPr>
                    <w:del w:id="76" w:author="Peter Beer" w:date="2022-02-21T15:27:00Z"/>
                    <w:rFonts w:cstheme="minorHAnsi"/>
                    <w:b/>
                    <w:bCs/>
                    <w:color w:val="000000" w:themeColor="text1"/>
                  </w:rPr>
                </w:rPrChange>
              </w:rPr>
            </w:pPr>
            <w:ins w:id="77" w:author="Janis Stars" w:date="2022-02-21T14:03:00Z">
              <w:del w:id="78" w:author="Peter Beer" w:date="2022-02-21T15:21:00Z">
                <w:r w:rsidRPr="004B0CFF" w:rsidDel="00D72FF7">
                  <w:rPr>
                    <w:rFonts w:cstheme="minorHAnsi"/>
                    <w:color w:val="000000" w:themeColor="text1"/>
                    <w:rPrChange w:id="79" w:author="Janis Stars" w:date="2022-02-21T14:18:00Z">
                      <w:rPr>
                        <w:rFonts w:cstheme="minorHAnsi"/>
                        <w:b/>
                        <w:bCs/>
                        <w:color w:val="000000" w:themeColor="text1"/>
                      </w:rPr>
                    </w:rPrChange>
                  </w:rPr>
                  <w:delText>To ensure all matters of mechanical and electrical repair and maintenance are administered in a timely and effective manner and continuously monitored.</w:delText>
                </w:r>
              </w:del>
            </w:ins>
          </w:p>
        </w:tc>
      </w:tr>
      <w:tr w:rsidR="007535EC" w14:paraId="11005840" w14:textId="77777777" w:rsidTr="001C2894">
        <w:trPr>
          <w:ins w:id="80" w:author="Janis Stars" w:date="2022-02-21T14:03:00Z"/>
        </w:trPr>
        <w:tc>
          <w:tcPr>
            <w:tcW w:w="562" w:type="dxa"/>
          </w:tcPr>
          <w:p w14:paraId="2E1B75DD" w14:textId="2E208863" w:rsidR="007535EC" w:rsidRDefault="00DA381E" w:rsidP="00D72A65">
            <w:pPr>
              <w:rPr>
                <w:ins w:id="81" w:author="Janis Stars" w:date="2022-02-21T14:03:00Z"/>
                <w:rFonts w:cstheme="minorHAnsi"/>
                <w:b/>
                <w:bCs/>
                <w:color w:val="000000" w:themeColor="text1"/>
              </w:rPr>
            </w:pPr>
            <w:ins w:id="82" w:author="Peter Beer" w:date="2022-02-21T15:27:00Z">
              <w:r>
                <w:rPr>
                  <w:rFonts w:cstheme="minorHAnsi"/>
                  <w:b/>
                  <w:bCs/>
                  <w:color w:val="000000" w:themeColor="text1"/>
                </w:rPr>
                <w:t>5</w:t>
              </w:r>
            </w:ins>
            <w:ins w:id="83" w:author="Janis Stars" w:date="2022-02-21T14:04:00Z">
              <w:del w:id="84" w:author="Peter Beer" w:date="2022-02-21T15:27:00Z">
                <w:r w:rsidR="007535EC" w:rsidDel="00DA381E">
                  <w:rPr>
                    <w:rFonts w:cstheme="minorHAnsi"/>
                    <w:b/>
                    <w:bCs/>
                    <w:color w:val="000000" w:themeColor="text1"/>
                  </w:rPr>
                  <w:delText>7</w:delText>
                </w:r>
              </w:del>
              <w:r w:rsidR="007535EC">
                <w:rPr>
                  <w:rFonts w:cstheme="minorHAnsi"/>
                  <w:b/>
                  <w:bCs/>
                  <w:color w:val="000000" w:themeColor="text1"/>
                </w:rPr>
                <w:t>.</w:t>
              </w:r>
            </w:ins>
          </w:p>
        </w:tc>
        <w:tc>
          <w:tcPr>
            <w:tcW w:w="9894" w:type="dxa"/>
          </w:tcPr>
          <w:p w14:paraId="21BF4FA2" w14:textId="3C9C666D" w:rsidR="007535EC" w:rsidRPr="004B0CFF" w:rsidDel="00D72FF7" w:rsidRDefault="007535EC">
            <w:pPr>
              <w:rPr>
                <w:ins w:id="85" w:author="Janis Stars" w:date="2022-02-21T14:04:00Z"/>
                <w:del w:id="86" w:author="Peter Beer" w:date="2022-02-21T15:25:00Z"/>
                <w:rFonts w:cstheme="minorHAnsi"/>
                <w:color w:val="000000" w:themeColor="text1"/>
                <w:rPrChange w:id="87" w:author="Janis Stars" w:date="2022-02-21T14:18:00Z">
                  <w:rPr>
                    <w:ins w:id="88" w:author="Janis Stars" w:date="2022-02-21T14:04:00Z"/>
                    <w:del w:id="89" w:author="Peter Beer" w:date="2022-02-21T15:25:00Z"/>
                    <w:rFonts w:cstheme="minorHAnsi"/>
                    <w:b/>
                    <w:bCs/>
                    <w:color w:val="000000" w:themeColor="text1"/>
                  </w:rPr>
                </w:rPrChange>
              </w:rPr>
            </w:pPr>
            <w:ins w:id="90" w:author="Janis Stars" w:date="2022-02-21T14:04:00Z">
              <w:del w:id="91" w:author="Peter Beer" w:date="2022-02-21T15:25:00Z">
                <w:r w:rsidRPr="004B0CFF" w:rsidDel="00D72FF7">
                  <w:rPr>
                    <w:rFonts w:cstheme="minorHAnsi"/>
                    <w:color w:val="000000" w:themeColor="text1"/>
                    <w:rPrChange w:id="92" w:author="Janis Stars" w:date="2022-02-21T14:18:00Z">
                      <w:rPr>
                        <w:rFonts w:cstheme="minorHAnsi"/>
                        <w:b/>
                        <w:bCs/>
                        <w:color w:val="000000" w:themeColor="text1"/>
                      </w:rPr>
                    </w:rPrChange>
                  </w:rPr>
                  <w:delText xml:space="preserve">To ensure regular inspections are undertaken to prioritise work programmes </w:delText>
                </w:r>
              </w:del>
            </w:ins>
          </w:p>
          <w:p w14:paraId="6E8575AD" w14:textId="4C6D67D0" w:rsidR="007535EC" w:rsidRPr="004B0CFF" w:rsidRDefault="007535EC" w:rsidP="00D72FF7">
            <w:pPr>
              <w:rPr>
                <w:ins w:id="93" w:author="Janis Stars" w:date="2022-02-21T14:03:00Z"/>
                <w:rFonts w:cstheme="minorHAnsi"/>
                <w:color w:val="000000" w:themeColor="text1"/>
                <w:rPrChange w:id="94" w:author="Janis Stars" w:date="2022-02-21T14:18:00Z">
                  <w:rPr>
                    <w:ins w:id="95" w:author="Janis Stars" w:date="2022-02-21T14:03:00Z"/>
                    <w:rFonts w:cstheme="minorHAnsi"/>
                    <w:b/>
                    <w:bCs/>
                    <w:color w:val="000000" w:themeColor="text1"/>
                  </w:rPr>
                </w:rPrChange>
              </w:rPr>
            </w:pPr>
            <w:ins w:id="96" w:author="Janis Stars" w:date="2022-02-21T14:04:00Z">
              <w:r w:rsidRPr="004B0CFF">
                <w:rPr>
                  <w:rFonts w:cstheme="minorHAnsi"/>
                  <w:color w:val="000000" w:themeColor="text1"/>
                  <w:rPrChange w:id="97" w:author="Janis Stars" w:date="2022-02-21T14:18:00Z">
                    <w:rPr>
                      <w:rFonts w:cstheme="minorHAnsi"/>
                      <w:b/>
                      <w:bCs/>
                      <w:color w:val="000000" w:themeColor="text1"/>
                    </w:rPr>
                  </w:rPrChange>
                </w:rPr>
                <w:t xml:space="preserve">To investigate reports of </w:t>
              </w:r>
              <w:del w:id="98" w:author="Peter Beer" w:date="2022-02-21T15:25:00Z">
                <w:r w:rsidRPr="004B0CFF" w:rsidDel="00DA381E">
                  <w:rPr>
                    <w:rFonts w:cstheme="minorHAnsi"/>
                    <w:color w:val="000000" w:themeColor="text1"/>
                    <w:rPrChange w:id="99" w:author="Janis Stars" w:date="2022-02-21T14:18:00Z">
                      <w:rPr>
                        <w:rFonts w:cstheme="minorHAnsi"/>
                        <w:b/>
                        <w:bCs/>
                        <w:color w:val="000000" w:themeColor="text1"/>
                      </w:rPr>
                    </w:rPrChange>
                  </w:rPr>
                  <w:delText xml:space="preserve">engineering </w:delText>
                </w:r>
              </w:del>
              <w:r w:rsidRPr="004B0CFF">
                <w:rPr>
                  <w:rFonts w:cstheme="minorHAnsi"/>
                  <w:color w:val="000000" w:themeColor="text1"/>
                  <w:rPrChange w:id="100" w:author="Janis Stars" w:date="2022-02-21T14:18:00Z">
                    <w:rPr>
                      <w:rFonts w:cstheme="minorHAnsi"/>
                      <w:b/>
                      <w:bCs/>
                      <w:color w:val="000000" w:themeColor="text1"/>
                    </w:rPr>
                  </w:rPrChange>
                </w:rPr>
                <w:t>service faults and failures, inspect</w:t>
              </w:r>
            </w:ins>
            <w:ins w:id="101" w:author="Peter Beer" w:date="2022-02-21T15:26:00Z">
              <w:r w:rsidR="00DA381E">
                <w:rPr>
                  <w:rFonts w:cstheme="minorHAnsi"/>
                  <w:color w:val="000000" w:themeColor="text1"/>
                </w:rPr>
                <w:t xml:space="preserve">/diagnose </w:t>
              </w:r>
            </w:ins>
            <w:ins w:id="102" w:author="Janis Stars" w:date="2022-02-21T14:04:00Z">
              <w:del w:id="103" w:author="Peter Beer" w:date="2022-02-21T15:26:00Z">
                <w:r w:rsidRPr="004B0CFF" w:rsidDel="00DA381E">
                  <w:rPr>
                    <w:rFonts w:cstheme="minorHAnsi"/>
                    <w:color w:val="000000" w:themeColor="text1"/>
                    <w:rPrChange w:id="104" w:author="Janis Stars" w:date="2022-02-21T14:18:00Z">
                      <w:rPr>
                        <w:rFonts w:cstheme="minorHAnsi"/>
                        <w:b/>
                        <w:bCs/>
                        <w:color w:val="000000" w:themeColor="text1"/>
                      </w:rPr>
                    </w:rPrChange>
                  </w:rPr>
                  <w:delText xml:space="preserve"> </w:delText>
                </w:r>
              </w:del>
              <w:r w:rsidRPr="004B0CFF">
                <w:rPr>
                  <w:rFonts w:cstheme="minorHAnsi"/>
                  <w:color w:val="000000" w:themeColor="text1"/>
                  <w:rPrChange w:id="105" w:author="Janis Stars" w:date="2022-02-21T14:18:00Z">
                    <w:rPr>
                      <w:rFonts w:cstheme="minorHAnsi"/>
                      <w:b/>
                      <w:bCs/>
                      <w:color w:val="000000" w:themeColor="text1"/>
                    </w:rPr>
                  </w:rPrChange>
                </w:rPr>
                <w:t>as appropriate and arrange for rectification by approved contractors</w:t>
              </w:r>
            </w:ins>
            <w:ins w:id="106" w:author="Peter Beer" w:date="2022-02-21T15:25:00Z">
              <w:r w:rsidR="00D72FF7">
                <w:rPr>
                  <w:rFonts w:cstheme="minorHAnsi"/>
                  <w:color w:val="000000" w:themeColor="text1"/>
                </w:rPr>
                <w:t>, ensuring repairs &amp; maintenance are administered in a safe</w:t>
              </w:r>
            </w:ins>
            <w:ins w:id="107" w:author="Peter Beer" w:date="2022-02-21T15:26:00Z">
              <w:r w:rsidR="00DA381E">
                <w:rPr>
                  <w:rFonts w:cstheme="minorHAnsi"/>
                  <w:color w:val="000000" w:themeColor="text1"/>
                </w:rPr>
                <w:t>, cost effective,</w:t>
              </w:r>
            </w:ins>
            <w:ins w:id="108" w:author="Peter Beer" w:date="2022-02-21T15:25:00Z">
              <w:r w:rsidR="00D72FF7">
                <w:rPr>
                  <w:rFonts w:cstheme="minorHAnsi"/>
                  <w:color w:val="000000" w:themeColor="text1"/>
                </w:rPr>
                <w:t xml:space="preserve"> and timely manner</w:t>
              </w:r>
            </w:ins>
            <w:ins w:id="109" w:author="Janis Stars" w:date="2022-02-21T14:04:00Z">
              <w:del w:id="110" w:author="Peter Beer" w:date="2022-02-21T15:25:00Z">
                <w:r w:rsidRPr="004B0CFF" w:rsidDel="00D72FF7">
                  <w:rPr>
                    <w:rFonts w:cstheme="minorHAnsi"/>
                    <w:color w:val="000000" w:themeColor="text1"/>
                    <w:rPrChange w:id="111" w:author="Janis Stars" w:date="2022-02-21T14:18:00Z">
                      <w:rPr>
                        <w:rFonts w:cstheme="minorHAnsi"/>
                        <w:b/>
                        <w:bCs/>
                        <w:color w:val="000000" w:themeColor="text1"/>
                      </w:rPr>
                    </w:rPrChange>
                  </w:rPr>
                  <w:delText>.</w:delText>
                </w:r>
              </w:del>
            </w:ins>
          </w:p>
        </w:tc>
      </w:tr>
      <w:tr w:rsidR="007535EC" w:rsidDel="00DA381E" w14:paraId="392B6C45" w14:textId="02B8A7B5" w:rsidTr="00DC3551">
        <w:tblPrEx>
          <w:tblW w:w="0" w:type="auto"/>
          <w:tblPrExChange w:id="112" w:author="Janis Stars" w:date="2022-02-21T14:04:00Z">
            <w:tblPrEx>
              <w:tblW w:w="0" w:type="auto"/>
            </w:tblPrEx>
          </w:tblPrExChange>
        </w:tblPrEx>
        <w:trPr>
          <w:ins w:id="113" w:author="Janis Stars" w:date="2022-02-21T14:03:00Z"/>
          <w:del w:id="114" w:author="Peter Beer" w:date="2022-02-21T15:27:00Z"/>
        </w:trPr>
        <w:tc>
          <w:tcPr>
            <w:tcW w:w="562" w:type="dxa"/>
            <w:tcPrChange w:id="115" w:author="Janis Stars" w:date="2022-02-21T14:04:00Z">
              <w:tcPr>
                <w:tcW w:w="562" w:type="dxa"/>
              </w:tcPr>
            </w:tcPrChange>
          </w:tcPr>
          <w:p w14:paraId="12215EDA" w14:textId="495B2499" w:rsidR="007535EC" w:rsidDel="00DA381E" w:rsidRDefault="007535EC" w:rsidP="007535EC">
            <w:pPr>
              <w:rPr>
                <w:ins w:id="116" w:author="Janis Stars" w:date="2022-02-21T14:03:00Z"/>
                <w:del w:id="117" w:author="Peter Beer" w:date="2022-02-21T15:27:00Z"/>
                <w:rFonts w:cstheme="minorHAnsi"/>
                <w:b/>
                <w:bCs/>
                <w:color w:val="000000" w:themeColor="text1"/>
              </w:rPr>
            </w:pPr>
            <w:ins w:id="118" w:author="Janis Stars" w:date="2022-02-21T14:04:00Z">
              <w:del w:id="119" w:author="Peter Beer" w:date="2022-02-21T15:27:00Z">
                <w:r w:rsidDel="00DA381E">
                  <w:rPr>
                    <w:rFonts w:cstheme="minorHAnsi"/>
                    <w:b/>
                    <w:bCs/>
                    <w:color w:val="000000" w:themeColor="text1"/>
                  </w:rPr>
                  <w:delText>8.</w:delText>
                </w:r>
              </w:del>
            </w:ins>
          </w:p>
        </w:tc>
        <w:tc>
          <w:tcPr>
            <w:tcW w:w="9894" w:type="dxa"/>
            <w:tcBorders>
              <w:top w:val="single" w:sz="4" w:space="0" w:color="auto"/>
              <w:left w:val="single" w:sz="4" w:space="0" w:color="auto"/>
              <w:bottom w:val="single" w:sz="4" w:space="0" w:color="auto"/>
              <w:right w:val="single" w:sz="4" w:space="0" w:color="auto"/>
            </w:tcBorders>
            <w:tcPrChange w:id="120" w:author="Janis Stars" w:date="2022-02-21T14:04:00Z">
              <w:tcPr>
                <w:tcW w:w="9894" w:type="dxa"/>
                <w:gridSpan w:val="2"/>
              </w:tcPr>
            </w:tcPrChange>
          </w:tcPr>
          <w:p w14:paraId="254091F0" w14:textId="4897CDA2" w:rsidR="007535EC" w:rsidRPr="004B0CFF" w:rsidDel="00DA381E" w:rsidRDefault="007535EC" w:rsidP="007535EC">
            <w:pPr>
              <w:rPr>
                <w:ins w:id="121" w:author="Janis Stars" w:date="2022-02-21T14:03:00Z"/>
                <w:del w:id="122" w:author="Peter Beer" w:date="2022-02-21T15:27:00Z"/>
                <w:rFonts w:cstheme="minorHAnsi"/>
                <w:color w:val="000000" w:themeColor="text1"/>
                <w:rPrChange w:id="123" w:author="Janis Stars" w:date="2022-02-21T14:18:00Z">
                  <w:rPr>
                    <w:ins w:id="124" w:author="Janis Stars" w:date="2022-02-21T14:03:00Z"/>
                    <w:del w:id="125" w:author="Peter Beer" w:date="2022-02-21T15:27:00Z"/>
                    <w:rFonts w:cstheme="minorHAnsi"/>
                    <w:b/>
                    <w:bCs/>
                    <w:color w:val="000000" w:themeColor="text1"/>
                  </w:rPr>
                </w:rPrChange>
              </w:rPr>
            </w:pPr>
            <w:ins w:id="126" w:author="Janis Stars" w:date="2022-02-21T14:04:00Z">
              <w:del w:id="127" w:author="Peter Beer" w:date="2022-02-21T15:26:00Z">
                <w:r w:rsidRPr="004B0CFF" w:rsidDel="00DA381E">
                  <w:rPr>
                    <w:rFonts w:cstheme="minorHAnsi"/>
                    <w:color w:val="000000" w:themeColor="text1"/>
                    <w:rPrChange w:id="128" w:author="Janis Stars" w:date="2022-02-21T14:18:00Z">
                      <w:rPr>
                        <w:rFonts w:ascii="Calibri" w:hAnsi="Calibri" w:cs="Arial"/>
                      </w:rPr>
                    </w:rPrChange>
                  </w:rPr>
                  <w:delText>To correctly diagnose defects which result in timely and cost effective remedy.</w:delText>
                </w:r>
              </w:del>
            </w:ins>
          </w:p>
        </w:tc>
      </w:tr>
      <w:tr w:rsidR="007535EC" w:rsidDel="00DA381E" w14:paraId="6EB70FA6" w14:textId="4AB5EA1E" w:rsidTr="00DC3551">
        <w:tblPrEx>
          <w:tblW w:w="0" w:type="auto"/>
          <w:tblPrExChange w:id="129" w:author="Janis Stars" w:date="2022-02-21T14:04:00Z">
            <w:tblPrEx>
              <w:tblW w:w="0" w:type="auto"/>
            </w:tblPrEx>
          </w:tblPrExChange>
        </w:tblPrEx>
        <w:trPr>
          <w:ins w:id="130" w:author="Janis Stars" w:date="2022-02-21T14:04:00Z"/>
          <w:del w:id="131" w:author="Peter Beer" w:date="2022-02-21T15:28:00Z"/>
        </w:trPr>
        <w:tc>
          <w:tcPr>
            <w:tcW w:w="562" w:type="dxa"/>
            <w:tcPrChange w:id="132" w:author="Janis Stars" w:date="2022-02-21T14:04:00Z">
              <w:tcPr>
                <w:tcW w:w="562" w:type="dxa"/>
              </w:tcPr>
            </w:tcPrChange>
          </w:tcPr>
          <w:p w14:paraId="7DAAAEE2" w14:textId="3CF0F060" w:rsidR="007535EC" w:rsidDel="00DA381E" w:rsidRDefault="007535EC" w:rsidP="007535EC">
            <w:pPr>
              <w:rPr>
                <w:ins w:id="133" w:author="Janis Stars" w:date="2022-02-21T14:04:00Z"/>
                <w:del w:id="134" w:author="Peter Beer" w:date="2022-02-21T15:28:00Z"/>
                <w:rFonts w:cstheme="minorHAnsi"/>
                <w:b/>
                <w:bCs/>
                <w:color w:val="000000" w:themeColor="text1"/>
              </w:rPr>
            </w:pPr>
            <w:ins w:id="135" w:author="Janis Stars" w:date="2022-02-21T14:04:00Z">
              <w:del w:id="136" w:author="Peter Beer" w:date="2022-02-21T15:28:00Z">
                <w:r w:rsidDel="00DA381E">
                  <w:rPr>
                    <w:rFonts w:cstheme="minorHAnsi"/>
                    <w:b/>
                    <w:bCs/>
                    <w:color w:val="000000" w:themeColor="text1"/>
                  </w:rPr>
                  <w:delText>9.</w:delText>
                </w:r>
              </w:del>
            </w:ins>
          </w:p>
        </w:tc>
        <w:tc>
          <w:tcPr>
            <w:tcW w:w="9894" w:type="dxa"/>
            <w:tcBorders>
              <w:top w:val="single" w:sz="4" w:space="0" w:color="auto"/>
              <w:left w:val="single" w:sz="4" w:space="0" w:color="auto"/>
              <w:bottom w:val="single" w:sz="4" w:space="0" w:color="auto"/>
              <w:right w:val="single" w:sz="4" w:space="0" w:color="auto"/>
            </w:tcBorders>
            <w:tcPrChange w:id="137" w:author="Janis Stars" w:date="2022-02-21T14:04:00Z">
              <w:tcPr>
                <w:tcW w:w="9894" w:type="dxa"/>
                <w:gridSpan w:val="2"/>
              </w:tcPr>
            </w:tcPrChange>
          </w:tcPr>
          <w:p w14:paraId="18040EC3" w14:textId="02427602" w:rsidR="007535EC" w:rsidRPr="004B0CFF" w:rsidDel="00DA381E" w:rsidRDefault="007535EC" w:rsidP="007535EC">
            <w:pPr>
              <w:rPr>
                <w:ins w:id="138" w:author="Janis Stars" w:date="2022-02-21T14:04:00Z"/>
                <w:del w:id="139" w:author="Peter Beer" w:date="2022-02-21T15:28:00Z"/>
                <w:rFonts w:cstheme="minorHAnsi"/>
                <w:color w:val="000000" w:themeColor="text1"/>
                <w:rPrChange w:id="140" w:author="Janis Stars" w:date="2022-02-21T14:18:00Z">
                  <w:rPr>
                    <w:ins w:id="141" w:author="Janis Stars" w:date="2022-02-21T14:04:00Z"/>
                    <w:del w:id="142" w:author="Peter Beer" w:date="2022-02-21T15:28:00Z"/>
                    <w:rFonts w:cstheme="minorHAnsi"/>
                    <w:b/>
                    <w:bCs/>
                    <w:color w:val="000000" w:themeColor="text1"/>
                  </w:rPr>
                </w:rPrChange>
              </w:rPr>
            </w:pPr>
            <w:ins w:id="143" w:author="Janis Stars" w:date="2022-02-21T14:04:00Z">
              <w:del w:id="144" w:author="Peter Beer" w:date="2022-02-21T15:28:00Z">
                <w:r w:rsidRPr="004B0CFF" w:rsidDel="00DA381E">
                  <w:rPr>
                    <w:rFonts w:cstheme="minorHAnsi"/>
                    <w:color w:val="000000" w:themeColor="text1"/>
                    <w:rPrChange w:id="145" w:author="Janis Stars" w:date="2022-02-21T14:18:00Z">
                      <w:rPr>
                        <w:rFonts w:ascii="Calibri" w:hAnsi="Calibri" w:cs="Arial"/>
                      </w:rPr>
                    </w:rPrChange>
                  </w:rPr>
                  <w:delText>To undertake, in liaison with the Built Assets Team, statutory inspections to ensure mechanical, electrical and water services comply with all relevant legislation and health and safety requirements.</w:delText>
                </w:r>
              </w:del>
            </w:ins>
          </w:p>
        </w:tc>
      </w:tr>
      <w:tr w:rsidR="007535EC" w14:paraId="79625359" w14:textId="77777777" w:rsidTr="00DC3551">
        <w:tblPrEx>
          <w:tblW w:w="0" w:type="auto"/>
          <w:tblPrExChange w:id="146" w:author="Janis Stars" w:date="2022-02-21T14:04:00Z">
            <w:tblPrEx>
              <w:tblW w:w="0" w:type="auto"/>
            </w:tblPrEx>
          </w:tblPrExChange>
        </w:tblPrEx>
        <w:trPr>
          <w:ins w:id="147" w:author="Janis Stars" w:date="2022-02-21T14:04:00Z"/>
        </w:trPr>
        <w:tc>
          <w:tcPr>
            <w:tcW w:w="562" w:type="dxa"/>
            <w:tcPrChange w:id="148" w:author="Janis Stars" w:date="2022-02-21T14:04:00Z">
              <w:tcPr>
                <w:tcW w:w="562" w:type="dxa"/>
              </w:tcPr>
            </w:tcPrChange>
          </w:tcPr>
          <w:p w14:paraId="7FE05813" w14:textId="58588906" w:rsidR="007535EC" w:rsidRDefault="00DA381E" w:rsidP="007535EC">
            <w:pPr>
              <w:rPr>
                <w:ins w:id="149" w:author="Janis Stars" w:date="2022-02-21T14:04:00Z"/>
                <w:rFonts w:cstheme="minorHAnsi"/>
                <w:b/>
                <w:bCs/>
                <w:color w:val="000000" w:themeColor="text1"/>
              </w:rPr>
            </w:pPr>
            <w:ins w:id="150" w:author="Peter Beer" w:date="2022-02-21T15:28:00Z">
              <w:r>
                <w:rPr>
                  <w:rFonts w:cstheme="minorHAnsi"/>
                  <w:b/>
                  <w:bCs/>
                  <w:color w:val="000000" w:themeColor="text1"/>
                </w:rPr>
                <w:t>6</w:t>
              </w:r>
            </w:ins>
            <w:ins w:id="151" w:author="Janis Stars" w:date="2022-02-21T14:04:00Z">
              <w:del w:id="152" w:author="Peter Beer" w:date="2022-02-21T15:28:00Z">
                <w:r w:rsidR="007535EC" w:rsidDel="00DA381E">
                  <w:rPr>
                    <w:rFonts w:cstheme="minorHAnsi"/>
                    <w:b/>
                    <w:bCs/>
                    <w:color w:val="000000" w:themeColor="text1"/>
                  </w:rPr>
                  <w:delText>10</w:delText>
                </w:r>
              </w:del>
              <w:r w:rsidR="007535EC">
                <w:rPr>
                  <w:rFonts w:cstheme="minorHAnsi"/>
                  <w:b/>
                  <w:bCs/>
                  <w:color w:val="000000" w:themeColor="text1"/>
                </w:rPr>
                <w:t>.</w:t>
              </w:r>
            </w:ins>
          </w:p>
        </w:tc>
        <w:tc>
          <w:tcPr>
            <w:tcW w:w="9894" w:type="dxa"/>
            <w:tcBorders>
              <w:top w:val="single" w:sz="4" w:space="0" w:color="auto"/>
              <w:left w:val="single" w:sz="4" w:space="0" w:color="auto"/>
              <w:bottom w:val="single" w:sz="4" w:space="0" w:color="auto"/>
              <w:right w:val="single" w:sz="4" w:space="0" w:color="auto"/>
            </w:tcBorders>
            <w:tcPrChange w:id="153" w:author="Janis Stars" w:date="2022-02-21T14:04:00Z">
              <w:tcPr>
                <w:tcW w:w="9894" w:type="dxa"/>
                <w:gridSpan w:val="2"/>
              </w:tcPr>
            </w:tcPrChange>
          </w:tcPr>
          <w:p w14:paraId="5C9FCC02" w14:textId="0D0CC64B" w:rsidR="007535EC" w:rsidRPr="004B0CFF" w:rsidRDefault="007535EC" w:rsidP="007535EC">
            <w:pPr>
              <w:rPr>
                <w:ins w:id="154" w:author="Janis Stars" w:date="2022-02-21T14:04:00Z"/>
                <w:rFonts w:cstheme="minorHAnsi"/>
                <w:color w:val="000000" w:themeColor="text1"/>
                <w:rPrChange w:id="155" w:author="Janis Stars" w:date="2022-02-21T14:18:00Z">
                  <w:rPr>
                    <w:ins w:id="156" w:author="Janis Stars" w:date="2022-02-21T14:04:00Z"/>
                    <w:rFonts w:cstheme="minorHAnsi"/>
                    <w:b/>
                    <w:bCs/>
                    <w:color w:val="000000" w:themeColor="text1"/>
                  </w:rPr>
                </w:rPrChange>
              </w:rPr>
            </w:pPr>
            <w:ins w:id="157" w:author="Janis Stars" w:date="2022-02-21T14:04:00Z">
              <w:r w:rsidRPr="004B0CFF">
                <w:rPr>
                  <w:rFonts w:cstheme="minorHAnsi"/>
                  <w:color w:val="000000" w:themeColor="text1"/>
                  <w:rPrChange w:id="158" w:author="Janis Stars" w:date="2022-02-21T14:18:00Z">
                    <w:rPr>
                      <w:rFonts w:ascii="Calibri" w:hAnsi="Calibri" w:cs="Arial"/>
                    </w:rPr>
                  </w:rPrChange>
                </w:rPr>
                <w:t xml:space="preserve">To ensure that all works </w:t>
              </w:r>
            </w:ins>
            <w:ins w:id="159" w:author="Peter Beer" w:date="2022-02-21T15:28:00Z">
              <w:r w:rsidR="00DA381E">
                <w:rPr>
                  <w:rFonts w:cstheme="minorHAnsi"/>
                  <w:color w:val="000000" w:themeColor="text1"/>
                </w:rPr>
                <w:t xml:space="preserve">and inspections </w:t>
              </w:r>
            </w:ins>
            <w:ins w:id="160" w:author="Janis Stars" w:date="2022-02-21T14:04:00Z">
              <w:del w:id="161" w:author="Peter Beer" w:date="2022-02-21T15:28:00Z">
                <w:r w:rsidRPr="004B0CFF" w:rsidDel="00DA381E">
                  <w:rPr>
                    <w:rFonts w:cstheme="minorHAnsi"/>
                    <w:color w:val="000000" w:themeColor="text1"/>
                    <w:rPrChange w:id="162" w:author="Janis Stars" w:date="2022-02-21T14:18:00Z">
                      <w:rPr>
                        <w:rFonts w:ascii="Calibri" w:hAnsi="Calibri" w:cs="Arial"/>
                      </w:rPr>
                    </w:rPrChange>
                  </w:rPr>
                  <w:delText xml:space="preserve">to </w:delText>
                </w:r>
              </w:del>
              <w:del w:id="163" w:author="Peter Beer" w:date="2022-02-21T15:27:00Z">
                <w:r w:rsidRPr="004B0CFF" w:rsidDel="00DA381E">
                  <w:rPr>
                    <w:rFonts w:cstheme="minorHAnsi"/>
                    <w:color w:val="000000" w:themeColor="text1"/>
                    <w:rPrChange w:id="164" w:author="Janis Stars" w:date="2022-02-21T14:18:00Z">
                      <w:rPr>
                        <w:rFonts w:ascii="Calibri" w:hAnsi="Calibri" w:cs="Arial"/>
                      </w:rPr>
                    </w:rPrChange>
                  </w:rPr>
                  <w:delText xml:space="preserve">mechanical and electrical systems </w:delText>
                </w:r>
              </w:del>
              <w:r w:rsidRPr="004B0CFF">
                <w:rPr>
                  <w:rFonts w:cstheme="minorHAnsi"/>
                  <w:color w:val="000000" w:themeColor="text1"/>
                  <w:rPrChange w:id="165" w:author="Janis Stars" w:date="2022-02-21T14:18:00Z">
                    <w:rPr>
                      <w:rFonts w:ascii="Calibri" w:hAnsi="Calibri" w:cs="Arial"/>
                    </w:rPr>
                  </w:rPrChange>
                </w:rPr>
                <w:t>are undertaken in compliance with all relevant legislation</w:t>
              </w:r>
            </w:ins>
            <w:ins w:id="166" w:author="Peter Beer" w:date="2022-02-21T15:28:00Z">
              <w:r w:rsidR="00DA381E">
                <w:rPr>
                  <w:rFonts w:cstheme="minorHAnsi"/>
                  <w:color w:val="000000" w:themeColor="text1"/>
                </w:rPr>
                <w:t xml:space="preserve"> and</w:t>
              </w:r>
              <w:r w:rsidR="00DA381E" w:rsidRPr="00C70F36">
                <w:rPr>
                  <w:rFonts w:cstheme="minorHAnsi"/>
                  <w:color w:val="000000" w:themeColor="text1"/>
                </w:rPr>
                <w:t xml:space="preserve"> health and safety requirements.</w:t>
              </w:r>
            </w:ins>
          </w:p>
        </w:tc>
      </w:tr>
      <w:tr w:rsidR="007535EC" w14:paraId="0568BD99" w14:textId="77777777" w:rsidTr="00DC3551">
        <w:tblPrEx>
          <w:tblW w:w="0" w:type="auto"/>
          <w:tblPrExChange w:id="167" w:author="Janis Stars" w:date="2022-02-21T14:04:00Z">
            <w:tblPrEx>
              <w:tblW w:w="0" w:type="auto"/>
            </w:tblPrEx>
          </w:tblPrExChange>
        </w:tblPrEx>
        <w:trPr>
          <w:ins w:id="168" w:author="Janis Stars" w:date="2022-02-21T14:04:00Z"/>
        </w:trPr>
        <w:tc>
          <w:tcPr>
            <w:tcW w:w="562" w:type="dxa"/>
            <w:tcPrChange w:id="169" w:author="Janis Stars" w:date="2022-02-21T14:04:00Z">
              <w:tcPr>
                <w:tcW w:w="562" w:type="dxa"/>
              </w:tcPr>
            </w:tcPrChange>
          </w:tcPr>
          <w:p w14:paraId="4C246961" w14:textId="4FA224A7" w:rsidR="007535EC" w:rsidRDefault="007535EC" w:rsidP="007535EC">
            <w:pPr>
              <w:rPr>
                <w:ins w:id="170" w:author="Janis Stars" w:date="2022-02-21T14:04:00Z"/>
                <w:rFonts w:cstheme="minorHAnsi"/>
                <w:b/>
                <w:bCs/>
                <w:color w:val="000000" w:themeColor="text1"/>
              </w:rPr>
            </w:pPr>
            <w:ins w:id="171" w:author="Janis Stars" w:date="2022-02-21T14:04:00Z">
              <w:del w:id="172" w:author="Peter Beer" w:date="2022-02-21T15:29:00Z">
                <w:r w:rsidDel="00DA381E">
                  <w:rPr>
                    <w:rFonts w:cstheme="minorHAnsi"/>
                    <w:b/>
                    <w:bCs/>
                    <w:color w:val="000000" w:themeColor="text1"/>
                  </w:rPr>
                  <w:delText>11</w:delText>
                </w:r>
              </w:del>
            </w:ins>
            <w:ins w:id="173" w:author="Peter Beer" w:date="2022-02-21T15:29:00Z">
              <w:r w:rsidR="00DA381E">
                <w:rPr>
                  <w:rFonts w:cstheme="minorHAnsi"/>
                  <w:b/>
                  <w:bCs/>
                  <w:color w:val="000000" w:themeColor="text1"/>
                </w:rPr>
                <w:t>7</w:t>
              </w:r>
            </w:ins>
            <w:ins w:id="174" w:author="Janis Stars" w:date="2022-02-21T14:04:00Z">
              <w:r>
                <w:rPr>
                  <w:rFonts w:cstheme="minorHAnsi"/>
                  <w:b/>
                  <w:bCs/>
                  <w:color w:val="000000" w:themeColor="text1"/>
                </w:rPr>
                <w:t>.</w:t>
              </w:r>
            </w:ins>
          </w:p>
        </w:tc>
        <w:tc>
          <w:tcPr>
            <w:tcW w:w="9894" w:type="dxa"/>
            <w:tcBorders>
              <w:top w:val="single" w:sz="4" w:space="0" w:color="auto"/>
              <w:left w:val="single" w:sz="4" w:space="0" w:color="auto"/>
              <w:bottom w:val="single" w:sz="4" w:space="0" w:color="auto"/>
              <w:right w:val="single" w:sz="4" w:space="0" w:color="auto"/>
            </w:tcBorders>
            <w:tcPrChange w:id="175" w:author="Janis Stars" w:date="2022-02-21T14:04:00Z">
              <w:tcPr>
                <w:tcW w:w="9894" w:type="dxa"/>
                <w:gridSpan w:val="2"/>
              </w:tcPr>
            </w:tcPrChange>
          </w:tcPr>
          <w:p w14:paraId="2BEB8562" w14:textId="2866A386" w:rsidR="007535EC" w:rsidRPr="004B0CFF" w:rsidRDefault="007535EC" w:rsidP="007535EC">
            <w:pPr>
              <w:rPr>
                <w:ins w:id="176" w:author="Janis Stars" w:date="2022-02-21T14:04:00Z"/>
                <w:rFonts w:cstheme="minorHAnsi"/>
                <w:color w:val="000000" w:themeColor="text1"/>
                <w:rPrChange w:id="177" w:author="Janis Stars" w:date="2022-02-21T14:18:00Z">
                  <w:rPr>
                    <w:ins w:id="178" w:author="Janis Stars" w:date="2022-02-21T14:04:00Z"/>
                    <w:rFonts w:cstheme="minorHAnsi"/>
                    <w:b/>
                    <w:bCs/>
                    <w:color w:val="000000" w:themeColor="text1"/>
                  </w:rPr>
                </w:rPrChange>
              </w:rPr>
            </w:pPr>
            <w:ins w:id="179" w:author="Janis Stars" w:date="2022-02-21T14:04:00Z">
              <w:r w:rsidRPr="004B0CFF">
                <w:rPr>
                  <w:rFonts w:cstheme="minorHAnsi"/>
                  <w:color w:val="000000" w:themeColor="text1"/>
                  <w:rPrChange w:id="180" w:author="Janis Stars" w:date="2022-02-21T14:18:00Z">
                    <w:rPr>
                      <w:rFonts w:ascii="Calibri" w:hAnsi="Calibri" w:cs="Arial"/>
                    </w:rPr>
                  </w:rPrChange>
                </w:rPr>
                <w:t xml:space="preserve">To ensure that property </w:t>
              </w:r>
            </w:ins>
            <w:ins w:id="181" w:author="Peter Beer" w:date="2022-02-21T15:29:00Z">
              <w:r w:rsidR="00DA381E">
                <w:rPr>
                  <w:rFonts w:cstheme="minorHAnsi"/>
                  <w:color w:val="000000" w:themeColor="text1"/>
                </w:rPr>
                <w:t xml:space="preserve">records and </w:t>
              </w:r>
            </w:ins>
            <w:ins w:id="182" w:author="Janis Stars" w:date="2022-02-21T14:04:00Z">
              <w:r w:rsidRPr="004B0CFF">
                <w:rPr>
                  <w:rFonts w:cstheme="minorHAnsi"/>
                  <w:color w:val="000000" w:themeColor="text1"/>
                  <w:rPrChange w:id="183" w:author="Janis Stars" w:date="2022-02-21T14:18:00Z">
                    <w:rPr>
                      <w:rFonts w:ascii="Calibri" w:hAnsi="Calibri" w:cs="Arial"/>
                    </w:rPr>
                  </w:rPrChange>
                </w:rPr>
                <w:t>databases</w:t>
              </w:r>
            </w:ins>
            <w:ins w:id="184" w:author="Peter Beer" w:date="2022-02-21T15:29:00Z">
              <w:r w:rsidR="00DA381E">
                <w:rPr>
                  <w:rFonts w:cstheme="minorHAnsi"/>
                  <w:color w:val="000000" w:themeColor="text1"/>
                </w:rPr>
                <w:t xml:space="preserve">, including the Tech Forge Property system </w:t>
              </w:r>
            </w:ins>
            <w:ins w:id="185" w:author="Janis Stars" w:date="2022-02-21T14:04:00Z">
              <w:del w:id="186" w:author="Peter Beer" w:date="2022-02-21T15:29:00Z">
                <w:r w:rsidRPr="004B0CFF" w:rsidDel="00DA381E">
                  <w:rPr>
                    <w:rFonts w:cstheme="minorHAnsi"/>
                    <w:color w:val="000000" w:themeColor="text1"/>
                    <w:rPrChange w:id="187" w:author="Janis Stars" w:date="2022-02-21T14:18:00Z">
                      <w:rPr>
                        <w:rFonts w:ascii="Calibri" w:hAnsi="Calibri" w:cs="Arial"/>
                      </w:rPr>
                    </w:rPrChange>
                  </w:rPr>
                  <w:delText xml:space="preserve"> </w:delText>
                </w:r>
              </w:del>
              <w:r w:rsidRPr="004B0CFF">
                <w:rPr>
                  <w:rFonts w:cstheme="minorHAnsi"/>
                  <w:color w:val="000000" w:themeColor="text1"/>
                  <w:rPrChange w:id="188" w:author="Janis Stars" w:date="2022-02-21T14:18:00Z">
                    <w:rPr>
                      <w:rFonts w:ascii="Calibri" w:hAnsi="Calibri" w:cs="Arial"/>
                    </w:rPr>
                  </w:rPrChange>
                </w:rPr>
                <w:t>are updated in a timely</w:t>
              </w:r>
            </w:ins>
            <w:ins w:id="189" w:author="Peter Beer" w:date="2022-02-21T15:29:00Z">
              <w:r w:rsidR="00DA381E">
                <w:rPr>
                  <w:rFonts w:cstheme="minorHAnsi"/>
                  <w:color w:val="000000" w:themeColor="text1"/>
                </w:rPr>
                <w:t xml:space="preserve"> manner</w:t>
              </w:r>
            </w:ins>
            <w:ins w:id="190" w:author="Janis Stars" w:date="2022-02-21T14:04:00Z">
              <w:del w:id="191" w:author="Peter Beer" w:date="2022-02-21T15:29:00Z">
                <w:r w:rsidRPr="004B0CFF" w:rsidDel="00DA381E">
                  <w:rPr>
                    <w:rFonts w:cstheme="minorHAnsi"/>
                    <w:color w:val="000000" w:themeColor="text1"/>
                    <w:rPrChange w:id="192" w:author="Janis Stars" w:date="2022-02-21T14:18:00Z">
                      <w:rPr>
                        <w:rFonts w:ascii="Calibri" w:hAnsi="Calibri" w:cs="Arial"/>
                      </w:rPr>
                    </w:rPrChange>
                  </w:rPr>
                  <w:delText xml:space="preserve"> manner and ensure that property management records are up to date at all times.</w:delText>
                </w:r>
              </w:del>
            </w:ins>
          </w:p>
        </w:tc>
      </w:tr>
      <w:tr w:rsidR="007535EC" w14:paraId="3D4029BE" w14:textId="77777777" w:rsidTr="001C2894">
        <w:trPr>
          <w:ins w:id="193" w:author="Janis Stars" w:date="2022-02-21T14:04:00Z"/>
        </w:trPr>
        <w:tc>
          <w:tcPr>
            <w:tcW w:w="562" w:type="dxa"/>
          </w:tcPr>
          <w:p w14:paraId="1E3E4484" w14:textId="480DB540" w:rsidR="007535EC" w:rsidRDefault="007535EC" w:rsidP="007535EC">
            <w:pPr>
              <w:rPr>
                <w:ins w:id="194" w:author="Janis Stars" w:date="2022-02-21T14:04:00Z"/>
                <w:rFonts w:cstheme="minorHAnsi"/>
                <w:b/>
                <w:bCs/>
                <w:color w:val="000000" w:themeColor="text1"/>
              </w:rPr>
            </w:pPr>
            <w:ins w:id="195" w:author="Janis Stars" w:date="2022-02-21T14:04:00Z">
              <w:del w:id="196" w:author="Peter Beer" w:date="2022-02-21T15:29:00Z">
                <w:r w:rsidDel="00DA381E">
                  <w:rPr>
                    <w:rFonts w:cstheme="minorHAnsi"/>
                    <w:b/>
                    <w:bCs/>
                    <w:color w:val="000000" w:themeColor="text1"/>
                  </w:rPr>
                  <w:delText>12</w:delText>
                </w:r>
              </w:del>
            </w:ins>
            <w:ins w:id="197" w:author="Peter Beer" w:date="2022-02-21T15:29:00Z">
              <w:r w:rsidR="00DA381E">
                <w:rPr>
                  <w:rFonts w:cstheme="minorHAnsi"/>
                  <w:b/>
                  <w:bCs/>
                  <w:color w:val="000000" w:themeColor="text1"/>
                </w:rPr>
                <w:t>8</w:t>
              </w:r>
            </w:ins>
            <w:ins w:id="198" w:author="Janis Stars" w:date="2022-02-21T14:04:00Z">
              <w:r>
                <w:rPr>
                  <w:rFonts w:cstheme="minorHAnsi"/>
                  <w:b/>
                  <w:bCs/>
                  <w:color w:val="000000" w:themeColor="text1"/>
                </w:rPr>
                <w:t>.</w:t>
              </w:r>
            </w:ins>
          </w:p>
        </w:tc>
        <w:tc>
          <w:tcPr>
            <w:tcW w:w="9894" w:type="dxa"/>
          </w:tcPr>
          <w:p w14:paraId="55D73CB1" w14:textId="70893D7C" w:rsidR="007535EC" w:rsidRPr="004B0CFF" w:rsidRDefault="007535EC" w:rsidP="007535EC">
            <w:pPr>
              <w:rPr>
                <w:ins w:id="199" w:author="Janis Stars" w:date="2022-02-21T14:04:00Z"/>
                <w:rFonts w:cstheme="minorHAnsi"/>
                <w:color w:val="000000" w:themeColor="text1"/>
                <w:rPrChange w:id="200" w:author="Janis Stars" w:date="2022-02-21T14:18:00Z">
                  <w:rPr>
                    <w:ins w:id="201" w:author="Janis Stars" w:date="2022-02-21T14:04:00Z"/>
                    <w:rFonts w:cstheme="minorHAnsi"/>
                    <w:b/>
                    <w:bCs/>
                    <w:color w:val="000000" w:themeColor="text1"/>
                  </w:rPr>
                </w:rPrChange>
              </w:rPr>
            </w:pPr>
            <w:ins w:id="202" w:author="Janis Stars" w:date="2022-02-21T14:04:00Z">
              <w:r w:rsidRPr="004B0CFF">
                <w:rPr>
                  <w:rFonts w:cstheme="minorHAnsi"/>
                  <w:color w:val="000000" w:themeColor="text1"/>
                  <w:rPrChange w:id="203" w:author="Janis Stars" w:date="2022-02-21T14:18:00Z">
                    <w:rPr>
                      <w:rFonts w:cstheme="minorHAnsi"/>
                      <w:b/>
                      <w:bCs/>
                      <w:color w:val="000000" w:themeColor="text1"/>
                    </w:rPr>
                  </w:rPrChange>
                </w:rPr>
                <w:t xml:space="preserve">Provide professional advice and support to clients in fulfilling their duties under the CDM Regulations 2015.  To act as Designer &amp; Principal Designer under CDM Regulations 2015 for project works, liaising with the HSE where appropriate.  </w:t>
              </w:r>
            </w:ins>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C750D27" w14:textId="77777777" w:rsidR="007535EC" w:rsidRDefault="007535EC">
      <w:pPr>
        <w:rPr>
          <w:ins w:id="204" w:author="Janis Stars" w:date="2022-02-21T14:06:00Z"/>
          <w:rFonts w:cstheme="minorHAnsi"/>
          <w:b/>
          <w:bCs/>
          <w:color w:val="000000" w:themeColor="text1"/>
          <w:sz w:val="28"/>
          <w:szCs w:val="28"/>
        </w:rPr>
      </w:pPr>
      <w:ins w:id="205" w:author="Janis Stars" w:date="2022-02-21T14:06:00Z">
        <w:r>
          <w:rPr>
            <w:rFonts w:cstheme="minorHAnsi"/>
            <w:b/>
            <w:bCs/>
            <w:color w:val="000000" w:themeColor="text1"/>
            <w:sz w:val="28"/>
            <w:szCs w:val="28"/>
          </w:rPr>
          <w:br w:type="page"/>
        </w:r>
      </w:ins>
    </w:p>
    <w:p w14:paraId="4BF5B916" w14:textId="3FEA596A"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Change w:id="206" w:author="Peter Beer" w:date="2022-02-21T16:15:00Z">
          <w:tblPr>
            <w:tblStyle w:val="TableGrid"/>
            <w:tblW w:w="0" w:type="auto"/>
            <w:tblLook w:val="04A0" w:firstRow="1" w:lastRow="0" w:firstColumn="1" w:lastColumn="0" w:noHBand="0" w:noVBand="1"/>
          </w:tblPr>
        </w:tblPrChange>
      </w:tblPr>
      <w:tblGrid>
        <w:gridCol w:w="610"/>
        <w:gridCol w:w="9846"/>
        <w:tblGridChange w:id="207">
          <w:tblGrid>
            <w:gridCol w:w="610"/>
            <w:gridCol w:w="9846"/>
          </w:tblGrid>
        </w:tblGridChange>
      </w:tblGrid>
      <w:tr w:rsidR="001C2894" w14:paraId="4121B0CF" w14:textId="77777777" w:rsidTr="000D7AD6">
        <w:tc>
          <w:tcPr>
            <w:tcW w:w="610" w:type="dxa"/>
            <w:tcPrChange w:id="208" w:author="Peter Beer" w:date="2022-02-21T16:15:00Z">
              <w:tcPr>
                <w:tcW w:w="562" w:type="dxa"/>
              </w:tcPr>
            </w:tcPrChange>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46" w:type="dxa"/>
            <w:tcPrChange w:id="209" w:author="Peter Beer" w:date="2022-02-21T16:15:00Z">
              <w:tcPr>
                <w:tcW w:w="9894" w:type="dxa"/>
              </w:tcPr>
            </w:tcPrChange>
          </w:tcPr>
          <w:p w14:paraId="053AF04F" w14:textId="0B5AEDE8" w:rsidR="001C2894" w:rsidRPr="004B0CFF" w:rsidRDefault="007535EC" w:rsidP="00892352">
            <w:pPr>
              <w:rPr>
                <w:rFonts w:cstheme="minorHAnsi"/>
                <w:color w:val="000000" w:themeColor="text1"/>
                <w:rPrChange w:id="210" w:author="Janis Stars" w:date="2022-02-21T14:18:00Z">
                  <w:rPr>
                    <w:rFonts w:cstheme="minorHAnsi"/>
                    <w:b/>
                    <w:bCs/>
                    <w:color w:val="000000" w:themeColor="text1"/>
                  </w:rPr>
                </w:rPrChange>
              </w:rPr>
            </w:pPr>
            <w:ins w:id="211" w:author="Janis Stars" w:date="2022-02-21T14:05:00Z">
              <w:r w:rsidRPr="004B0CFF">
                <w:rPr>
                  <w:rFonts w:cstheme="minorHAnsi"/>
                  <w:color w:val="000000" w:themeColor="text1"/>
                  <w:rPrChange w:id="212" w:author="Janis Stars" w:date="2022-02-21T14:18:00Z">
                    <w:rPr>
                      <w:rFonts w:cstheme="minorHAnsi"/>
                      <w:b/>
                      <w:bCs/>
                      <w:color w:val="000000" w:themeColor="text1"/>
                    </w:rPr>
                  </w:rPrChange>
                </w:rPr>
                <w:t xml:space="preserve">Electrical and/or Mechanical Engineering degree </w:t>
              </w:r>
              <w:del w:id="213" w:author="Peter Beer" w:date="2022-02-21T16:07:00Z">
                <w:r w:rsidRPr="004B0CFF" w:rsidDel="000D7AD6">
                  <w:rPr>
                    <w:rFonts w:cstheme="minorHAnsi"/>
                    <w:color w:val="000000" w:themeColor="text1"/>
                    <w:rPrChange w:id="214" w:author="Janis Stars" w:date="2022-02-21T14:18:00Z">
                      <w:rPr>
                        <w:rFonts w:cstheme="minorHAnsi"/>
                        <w:b/>
                        <w:bCs/>
                        <w:color w:val="000000" w:themeColor="text1"/>
                      </w:rPr>
                    </w:rPrChange>
                  </w:rPr>
                  <w:delText>A</w:delText>
                </w:r>
              </w:del>
            </w:ins>
            <w:ins w:id="215" w:author="Peter Beer" w:date="2022-02-21T16:07:00Z">
              <w:r w:rsidR="000D7AD6">
                <w:rPr>
                  <w:rFonts w:cstheme="minorHAnsi"/>
                  <w:color w:val="000000" w:themeColor="text1"/>
                </w:rPr>
                <w:t>a</w:t>
              </w:r>
            </w:ins>
            <w:ins w:id="216" w:author="Janis Stars" w:date="2022-02-21T14:05:00Z">
              <w:r w:rsidRPr="004B0CFF">
                <w:rPr>
                  <w:rFonts w:cstheme="minorHAnsi"/>
                  <w:color w:val="000000" w:themeColor="text1"/>
                  <w:rPrChange w:id="217" w:author="Janis Stars" w:date="2022-02-21T14:18:00Z">
                    <w:rPr>
                      <w:rFonts w:cstheme="minorHAnsi"/>
                      <w:b/>
                      <w:bCs/>
                      <w:color w:val="000000" w:themeColor="text1"/>
                    </w:rPr>
                  </w:rPrChange>
                </w:rPr>
                <w:t>ccredited by either IET and/or IMechE and relevant experience (minimum of 5 years)</w:t>
              </w:r>
            </w:ins>
          </w:p>
        </w:tc>
      </w:tr>
      <w:tr w:rsidR="001C2894" w14:paraId="681CDD22" w14:textId="77777777" w:rsidTr="000D7AD6">
        <w:tc>
          <w:tcPr>
            <w:tcW w:w="610" w:type="dxa"/>
            <w:tcPrChange w:id="218" w:author="Peter Beer" w:date="2022-02-21T16:15:00Z">
              <w:tcPr>
                <w:tcW w:w="562" w:type="dxa"/>
              </w:tcPr>
            </w:tcPrChange>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46" w:type="dxa"/>
            <w:tcPrChange w:id="219" w:author="Peter Beer" w:date="2022-02-21T16:15:00Z">
              <w:tcPr>
                <w:tcW w:w="9894" w:type="dxa"/>
              </w:tcPr>
            </w:tcPrChange>
          </w:tcPr>
          <w:p w14:paraId="4FF43EDF" w14:textId="68EBBD3E" w:rsidR="001C2894" w:rsidRPr="004B0CFF" w:rsidRDefault="007535EC" w:rsidP="00892352">
            <w:pPr>
              <w:rPr>
                <w:rFonts w:cstheme="minorHAnsi"/>
                <w:color w:val="000000" w:themeColor="text1"/>
                <w:rPrChange w:id="220" w:author="Janis Stars" w:date="2022-02-21T14:18:00Z">
                  <w:rPr>
                    <w:rFonts w:cstheme="minorHAnsi"/>
                    <w:b/>
                    <w:bCs/>
                    <w:color w:val="000000" w:themeColor="text1"/>
                  </w:rPr>
                </w:rPrChange>
              </w:rPr>
            </w:pPr>
            <w:ins w:id="221" w:author="Janis Stars" w:date="2022-02-21T14:07:00Z">
              <w:r w:rsidRPr="004B0CFF">
                <w:rPr>
                  <w:rFonts w:cstheme="minorHAnsi"/>
                  <w:color w:val="000000" w:themeColor="text1"/>
                  <w:rPrChange w:id="222" w:author="Janis Stars" w:date="2022-02-21T14:18:00Z">
                    <w:rPr>
                      <w:rFonts w:cstheme="minorHAnsi"/>
                      <w:b/>
                      <w:bCs/>
                      <w:color w:val="000000" w:themeColor="text1"/>
                    </w:rPr>
                  </w:rPrChange>
                </w:rPr>
                <w:t xml:space="preserve">Significant </w:t>
              </w:r>
            </w:ins>
            <w:ins w:id="223" w:author="Peter Beer" w:date="2022-02-21T16:09:00Z">
              <w:r w:rsidR="000D7AD6">
                <w:rPr>
                  <w:rFonts w:cstheme="minorHAnsi"/>
                  <w:color w:val="000000" w:themeColor="text1"/>
                </w:rPr>
                <w:t xml:space="preserve">(minimum five years) </w:t>
              </w:r>
            </w:ins>
            <w:ins w:id="224" w:author="Janis Stars" w:date="2022-02-21T14:07:00Z">
              <w:del w:id="225" w:author="Peter Beer" w:date="2022-02-21T16:09:00Z">
                <w:r w:rsidRPr="004B0CFF" w:rsidDel="000D7AD6">
                  <w:rPr>
                    <w:rFonts w:cstheme="minorHAnsi"/>
                    <w:color w:val="000000" w:themeColor="text1"/>
                    <w:rPrChange w:id="226" w:author="Janis Stars" w:date="2022-02-21T14:18:00Z">
                      <w:rPr>
                        <w:rFonts w:cstheme="minorHAnsi"/>
                        <w:b/>
                        <w:bCs/>
                        <w:color w:val="000000" w:themeColor="text1"/>
                      </w:rPr>
                    </w:rPrChange>
                  </w:rPr>
                  <w:delText xml:space="preserve">and proven </w:delText>
                </w:r>
              </w:del>
              <w:r w:rsidRPr="004B0CFF">
                <w:rPr>
                  <w:rFonts w:cstheme="minorHAnsi"/>
                  <w:color w:val="000000" w:themeColor="text1"/>
                  <w:rPrChange w:id="227" w:author="Janis Stars" w:date="2022-02-21T14:18:00Z">
                    <w:rPr>
                      <w:rFonts w:cstheme="minorHAnsi"/>
                      <w:b/>
                      <w:bCs/>
                      <w:color w:val="000000" w:themeColor="text1"/>
                    </w:rPr>
                  </w:rPrChange>
                </w:rPr>
                <w:t>knowledge and working experience of electrical and mechanical engineering; together with improvement works and adaptations including the planning and implementation of work to completion and hand over</w:t>
              </w:r>
            </w:ins>
          </w:p>
        </w:tc>
      </w:tr>
      <w:tr w:rsidR="007535EC" w14:paraId="6BA1F355" w14:textId="77777777" w:rsidTr="000D7AD6">
        <w:tc>
          <w:tcPr>
            <w:tcW w:w="610" w:type="dxa"/>
            <w:tcPrChange w:id="228" w:author="Peter Beer" w:date="2022-02-21T16:15:00Z">
              <w:tcPr>
                <w:tcW w:w="562" w:type="dxa"/>
              </w:tcPr>
            </w:tcPrChange>
          </w:tcPr>
          <w:p w14:paraId="365C3F50" w14:textId="77777777" w:rsidR="007535EC" w:rsidRDefault="007535EC" w:rsidP="007535EC">
            <w:pPr>
              <w:rPr>
                <w:rFonts w:cstheme="minorHAnsi"/>
                <w:b/>
                <w:bCs/>
                <w:color w:val="000000" w:themeColor="text1"/>
              </w:rPr>
            </w:pPr>
            <w:r>
              <w:rPr>
                <w:rFonts w:cstheme="minorHAnsi"/>
                <w:b/>
                <w:bCs/>
                <w:color w:val="000000" w:themeColor="text1"/>
              </w:rPr>
              <w:t>3.</w:t>
            </w:r>
          </w:p>
        </w:tc>
        <w:tc>
          <w:tcPr>
            <w:tcW w:w="9846" w:type="dxa"/>
            <w:tcPrChange w:id="229" w:author="Peter Beer" w:date="2022-02-21T16:15:00Z">
              <w:tcPr>
                <w:tcW w:w="9894" w:type="dxa"/>
              </w:tcPr>
            </w:tcPrChange>
          </w:tcPr>
          <w:p w14:paraId="0BF5B15D" w14:textId="150A3D4D" w:rsidR="007535EC" w:rsidRPr="004B0CFF" w:rsidRDefault="007535EC" w:rsidP="007535EC">
            <w:pPr>
              <w:rPr>
                <w:rFonts w:cstheme="minorHAnsi"/>
                <w:color w:val="000000" w:themeColor="text1"/>
                <w:rPrChange w:id="230" w:author="Janis Stars" w:date="2022-02-21T14:18:00Z">
                  <w:rPr>
                    <w:rFonts w:cstheme="minorHAnsi"/>
                    <w:b/>
                    <w:bCs/>
                    <w:color w:val="000000" w:themeColor="text1"/>
                  </w:rPr>
                </w:rPrChange>
              </w:rPr>
            </w:pPr>
            <w:ins w:id="231" w:author="Janis Stars" w:date="2022-02-21T14:08:00Z">
              <w:del w:id="232" w:author="Peter Beer" w:date="2022-02-21T16:10:00Z">
                <w:r w:rsidRPr="004B0CFF" w:rsidDel="000D7AD6">
                  <w:rPr>
                    <w:rFonts w:cstheme="minorHAnsi"/>
                    <w:color w:val="000000" w:themeColor="text1"/>
                    <w:rPrChange w:id="233" w:author="Janis Stars" w:date="2022-02-21T14:18:00Z">
                      <w:rPr>
                        <w:rFonts w:cstheme="minorHAnsi"/>
                        <w:b/>
                        <w:bCs/>
                        <w:color w:val="000000" w:themeColor="text1"/>
                      </w:rPr>
                    </w:rPrChange>
                  </w:rPr>
                  <w:delText>Demonstrates an in</w:delText>
                </w:r>
              </w:del>
            </w:ins>
            <w:ins w:id="234" w:author="Peter Beer" w:date="2022-02-21T16:10:00Z">
              <w:r w:rsidR="000D7AD6">
                <w:rPr>
                  <w:rFonts w:cstheme="minorHAnsi"/>
                  <w:color w:val="000000" w:themeColor="text1"/>
                </w:rPr>
                <w:t>In-</w:t>
              </w:r>
            </w:ins>
            <w:ins w:id="235" w:author="Janis Stars" w:date="2022-02-21T14:08:00Z">
              <w:del w:id="236" w:author="Peter Beer" w:date="2022-02-21T16:10:00Z">
                <w:r w:rsidRPr="004B0CFF" w:rsidDel="000D7AD6">
                  <w:rPr>
                    <w:rFonts w:cstheme="minorHAnsi"/>
                    <w:color w:val="000000" w:themeColor="text1"/>
                    <w:rPrChange w:id="237" w:author="Janis Stars" w:date="2022-02-21T14:18:00Z">
                      <w:rPr>
                        <w:rFonts w:cstheme="minorHAnsi"/>
                        <w:b/>
                        <w:bCs/>
                        <w:color w:val="000000" w:themeColor="text1"/>
                      </w:rPr>
                    </w:rPrChange>
                  </w:rPr>
                  <w:delText xml:space="preserve"> </w:delText>
                </w:r>
              </w:del>
              <w:r w:rsidRPr="004B0CFF">
                <w:rPr>
                  <w:rFonts w:cstheme="minorHAnsi"/>
                  <w:color w:val="000000" w:themeColor="text1"/>
                  <w:rPrChange w:id="238" w:author="Janis Stars" w:date="2022-02-21T14:18:00Z">
                    <w:rPr>
                      <w:rFonts w:cstheme="minorHAnsi"/>
                      <w:b/>
                      <w:bCs/>
                      <w:color w:val="000000" w:themeColor="text1"/>
                    </w:rPr>
                  </w:rPrChange>
                </w:rPr>
                <w:t>depth understanding and working knowledge of building contract procedures and standard forms of contract</w:t>
              </w:r>
              <w:del w:id="239" w:author="Peter Beer" w:date="2022-02-21T16:10:00Z">
                <w:r w:rsidRPr="004B0CFF" w:rsidDel="000D7AD6">
                  <w:rPr>
                    <w:rFonts w:cstheme="minorHAnsi"/>
                    <w:color w:val="000000" w:themeColor="text1"/>
                    <w:rPrChange w:id="240" w:author="Janis Stars" w:date="2022-02-21T14:18:00Z">
                      <w:rPr>
                        <w:rFonts w:cstheme="minorHAnsi"/>
                        <w:b/>
                        <w:bCs/>
                        <w:color w:val="000000" w:themeColor="text1"/>
                      </w:rPr>
                    </w:rPrChange>
                  </w:rPr>
                  <w:delText xml:space="preserve"> in order to manage external consultants and contractors and have experience of planning, implementing and managing work to completion</w:delText>
                </w:r>
              </w:del>
            </w:ins>
          </w:p>
        </w:tc>
      </w:tr>
      <w:tr w:rsidR="007535EC" w:rsidDel="000D7AD6" w14:paraId="267FFD18" w14:textId="36CEBA17" w:rsidTr="000D7AD6">
        <w:trPr>
          <w:del w:id="241" w:author="Peter Beer" w:date="2022-02-21T16:11:00Z"/>
        </w:trPr>
        <w:tc>
          <w:tcPr>
            <w:tcW w:w="610" w:type="dxa"/>
            <w:tcPrChange w:id="242" w:author="Peter Beer" w:date="2022-02-21T16:15:00Z">
              <w:tcPr>
                <w:tcW w:w="562" w:type="dxa"/>
              </w:tcPr>
            </w:tcPrChange>
          </w:tcPr>
          <w:p w14:paraId="3F00E6B6" w14:textId="2287D624" w:rsidR="007535EC" w:rsidDel="000D7AD6" w:rsidRDefault="007535EC" w:rsidP="007535EC">
            <w:pPr>
              <w:rPr>
                <w:del w:id="243" w:author="Peter Beer" w:date="2022-02-21T16:11:00Z"/>
                <w:rFonts w:cstheme="minorHAnsi"/>
                <w:b/>
                <w:bCs/>
                <w:color w:val="000000" w:themeColor="text1"/>
              </w:rPr>
            </w:pPr>
            <w:del w:id="244" w:author="Peter Beer" w:date="2022-02-21T16:11:00Z">
              <w:r w:rsidDel="000D7AD6">
                <w:rPr>
                  <w:rFonts w:cstheme="minorHAnsi"/>
                  <w:b/>
                  <w:bCs/>
                  <w:color w:val="000000" w:themeColor="text1"/>
                </w:rPr>
                <w:delText>4.</w:delText>
              </w:r>
            </w:del>
          </w:p>
        </w:tc>
        <w:tc>
          <w:tcPr>
            <w:tcW w:w="9846" w:type="dxa"/>
            <w:tcPrChange w:id="245" w:author="Peter Beer" w:date="2022-02-21T16:15:00Z">
              <w:tcPr>
                <w:tcW w:w="9894" w:type="dxa"/>
              </w:tcPr>
            </w:tcPrChange>
          </w:tcPr>
          <w:p w14:paraId="209F9E13" w14:textId="30F80B1A" w:rsidR="007535EC" w:rsidRPr="004B0CFF" w:rsidDel="000D7AD6" w:rsidRDefault="007535EC" w:rsidP="007535EC">
            <w:pPr>
              <w:rPr>
                <w:del w:id="246" w:author="Peter Beer" w:date="2022-02-21T16:11:00Z"/>
                <w:rFonts w:cstheme="minorHAnsi"/>
                <w:color w:val="000000" w:themeColor="text1"/>
                <w:rPrChange w:id="247" w:author="Janis Stars" w:date="2022-02-21T14:18:00Z">
                  <w:rPr>
                    <w:del w:id="248" w:author="Peter Beer" w:date="2022-02-21T16:11:00Z"/>
                    <w:rFonts w:cstheme="minorHAnsi"/>
                    <w:b/>
                    <w:bCs/>
                    <w:color w:val="000000" w:themeColor="text1"/>
                  </w:rPr>
                </w:rPrChange>
              </w:rPr>
            </w:pPr>
            <w:ins w:id="249" w:author="Janis Stars" w:date="2022-02-21T14:12:00Z">
              <w:del w:id="250" w:author="Peter Beer" w:date="2022-02-21T16:11:00Z">
                <w:r w:rsidRPr="004B0CFF" w:rsidDel="000D7AD6">
                  <w:rPr>
                    <w:rFonts w:cstheme="minorHAnsi"/>
                    <w:color w:val="000000" w:themeColor="text1"/>
                    <w:rPrChange w:id="251" w:author="Janis Stars" w:date="2022-02-21T14:18:00Z">
                      <w:rPr>
                        <w:rFonts w:cstheme="minorHAnsi"/>
                        <w:b/>
                        <w:bCs/>
                        <w:color w:val="000000" w:themeColor="text1"/>
                      </w:rPr>
                    </w:rPrChange>
                  </w:rPr>
                  <w:delText>Significant experience of working with manufactures drawings, builders work information and detail</w:delText>
                </w:r>
              </w:del>
            </w:ins>
          </w:p>
        </w:tc>
      </w:tr>
      <w:tr w:rsidR="007535EC" w14:paraId="359C8C7E" w14:textId="77777777" w:rsidTr="000D7AD6">
        <w:tc>
          <w:tcPr>
            <w:tcW w:w="610" w:type="dxa"/>
            <w:tcPrChange w:id="252" w:author="Peter Beer" w:date="2022-02-21T16:15:00Z">
              <w:tcPr>
                <w:tcW w:w="562" w:type="dxa"/>
              </w:tcPr>
            </w:tcPrChange>
          </w:tcPr>
          <w:p w14:paraId="171D526B" w14:textId="099DC92B" w:rsidR="007535EC" w:rsidRDefault="000D7AD6" w:rsidP="007535EC">
            <w:pPr>
              <w:rPr>
                <w:rFonts w:cstheme="minorHAnsi"/>
                <w:b/>
                <w:bCs/>
                <w:color w:val="000000" w:themeColor="text1"/>
              </w:rPr>
            </w:pPr>
            <w:ins w:id="253" w:author="Peter Beer" w:date="2022-02-21T16:12:00Z">
              <w:r>
                <w:rPr>
                  <w:rFonts w:cstheme="minorHAnsi"/>
                  <w:b/>
                  <w:bCs/>
                  <w:color w:val="000000" w:themeColor="text1"/>
                </w:rPr>
                <w:t>4</w:t>
              </w:r>
            </w:ins>
            <w:del w:id="254" w:author="Peter Beer" w:date="2022-02-21T16:12:00Z">
              <w:r w:rsidR="007535EC" w:rsidDel="000D7AD6">
                <w:rPr>
                  <w:rFonts w:cstheme="minorHAnsi"/>
                  <w:b/>
                  <w:bCs/>
                  <w:color w:val="000000" w:themeColor="text1"/>
                </w:rPr>
                <w:delText>5</w:delText>
              </w:r>
            </w:del>
            <w:r w:rsidR="007535EC">
              <w:rPr>
                <w:rFonts w:cstheme="minorHAnsi"/>
                <w:b/>
                <w:bCs/>
                <w:color w:val="000000" w:themeColor="text1"/>
              </w:rPr>
              <w:t>.</w:t>
            </w:r>
          </w:p>
        </w:tc>
        <w:tc>
          <w:tcPr>
            <w:tcW w:w="9846" w:type="dxa"/>
            <w:tcPrChange w:id="255" w:author="Peter Beer" w:date="2022-02-21T16:15:00Z">
              <w:tcPr>
                <w:tcW w:w="9894" w:type="dxa"/>
              </w:tcPr>
            </w:tcPrChange>
          </w:tcPr>
          <w:p w14:paraId="5AEF9E66" w14:textId="41BB5BAC" w:rsidR="007535EC" w:rsidRPr="004B0CFF" w:rsidRDefault="007535EC" w:rsidP="007535EC">
            <w:pPr>
              <w:rPr>
                <w:rFonts w:cstheme="minorHAnsi"/>
                <w:color w:val="000000" w:themeColor="text1"/>
                <w:rPrChange w:id="256" w:author="Janis Stars" w:date="2022-02-21T14:18:00Z">
                  <w:rPr>
                    <w:rFonts w:cstheme="minorHAnsi"/>
                    <w:b/>
                    <w:bCs/>
                    <w:color w:val="000000" w:themeColor="text1"/>
                  </w:rPr>
                </w:rPrChange>
              </w:rPr>
            </w:pPr>
            <w:ins w:id="257" w:author="Janis Stars" w:date="2022-02-21T14:12:00Z">
              <w:r w:rsidRPr="004B0CFF">
                <w:rPr>
                  <w:rFonts w:cstheme="minorHAnsi"/>
                  <w:color w:val="000000" w:themeColor="text1"/>
                  <w:rPrChange w:id="258" w:author="Janis Stars" w:date="2022-02-21T14:18:00Z">
                    <w:rPr>
                      <w:rFonts w:ascii="Calibri" w:hAnsi="Calibri" w:cs="Arial"/>
                    </w:rPr>
                  </w:rPrChange>
                </w:rPr>
                <w:t>Proven ICT skills using a range of Microsoft Office software for successful delivery of reports and papers for decision making and project management</w:t>
              </w:r>
            </w:ins>
          </w:p>
        </w:tc>
      </w:tr>
      <w:tr w:rsidR="007535EC" w14:paraId="3B99BDA4" w14:textId="77777777" w:rsidTr="000D7AD6">
        <w:trPr>
          <w:ins w:id="259" w:author="Janis Stars" w:date="2022-02-21T14:06:00Z"/>
        </w:trPr>
        <w:tc>
          <w:tcPr>
            <w:tcW w:w="610" w:type="dxa"/>
            <w:tcPrChange w:id="260" w:author="Peter Beer" w:date="2022-02-21T16:15:00Z">
              <w:tcPr>
                <w:tcW w:w="562" w:type="dxa"/>
              </w:tcPr>
            </w:tcPrChange>
          </w:tcPr>
          <w:p w14:paraId="19AD8EFC" w14:textId="68E3B48A" w:rsidR="007535EC" w:rsidRDefault="003C3406" w:rsidP="007535EC">
            <w:pPr>
              <w:rPr>
                <w:ins w:id="261" w:author="Janis Stars" w:date="2022-02-21T14:06:00Z"/>
                <w:rFonts w:cstheme="minorHAnsi"/>
                <w:b/>
                <w:bCs/>
                <w:color w:val="000000" w:themeColor="text1"/>
              </w:rPr>
            </w:pPr>
            <w:ins w:id="262" w:author="Janis Stars" w:date="2022-02-21T14:15:00Z">
              <w:del w:id="263" w:author="Peter Beer" w:date="2022-02-21T16:12:00Z">
                <w:r w:rsidDel="000D7AD6">
                  <w:rPr>
                    <w:rFonts w:cstheme="minorHAnsi"/>
                    <w:b/>
                    <w:bCs/>
                    <w:color w:val="000000" w:themeColor="text1"/>
                  </w:rPr>
                  <w:delText>6</w:delText>
                </w:r>
              </w:del>
            </w:ins>
            <w:ins w:id="264" w:author="Peter Beer" w:date="2022-02-21T16:12:00Z">
              <w:r w:rsidR="000D7AD6">
                <w:rPr>
                  <w:rFonts w:cstheme="minorHAnsi"/>
                  <w:b/>
                  <w:bCs/>
                  <w:color w:val="000000" w:themeColor="text1"/>
                </w:rPr>
                <w:t>5</w:t>
              </w:r>
            </w:ins>
            <w:ins w:id="265" w:author="Janis Stars" w:date="2022-02-21T14:15:00Z">
              <w:r>
                <w:rPr>
                  <w:rFonts w:cstheme="minorHAnsi"/>
                  <w:b/>
                  <w:bCs/>
                  <w:color w:val="000000" w:themeColor="text1"/>
                </w:rPr>
                <w:t>.</w:t>
              </w:r>
            </w:ins>
          </w:p>
        </w:tc>
        <w:tc>
          <w:tcPr>
            <w:tcW w:w="9846" w:type="dxa"/>
            <w:tcPrChange w:id="266" w:author="Peter Beer" w:date="2022-02-21T16:15:00Z">
              <w:tcPr>
                <w:tcW w:w="9894" w:type="dxa"/>
              </w:tcPr>
            </w:tcPrChange>
          </w:tcPr>
          <w:p w14:paraId="32532AB2" w14:textId="582C9DB8" w:rsidR="007535EC" w:rsidRPr="004B0CFF" w:rsidRDefault="007535EC" w:rsidP="007535EC">
            <w:pPr>
              <w:rPr>
                <w:ins w:id="267" w:author="Janis Stars" w:date="2022-02-21T14:06:00Z"/>
                <w:rFonts w:cstheme="minorHAnsi"/>
                <w:color w:val="000000" w:themeColor="text1"/>
                <w:rPrChange w:id="268" w:author="Janis Stars" w:date="2022-02-21T14:18:00Z">
                  <w:rPr>
                    <w:ins w:id="269" w:author="Janis Stars" w:date="2022-02-21T14:06:00Z"/>
                    <w:rFonts w:cstheme="minorHAnsi"/>
                    <w:b/>
                    <w:bCs/>
                    <w:color w:val="000000" w:themeColor="text1"/>
                  </w:rPr>
                </w:rPrChange>
              </w:rPr>
            </w:pPr>
            <w:ins w:id="270" w:author="Janis Stars" w:date="2022-02-21T14:13:00Z">
              <w:r w:rsidRPr="004B0CFF">
                <w:rPr>
                  <w:rFonts w:cstheme="minorHAnsi"/>
                  <w:color w:val="000000" w:themeColor="text1"/>
                  <w:rPrChange w:id="271" w:author="Janis Stars" w:date="2022-02-21T14:18:00Z">
                    <w:rPr>
                      <w:rFonts w:cstheme="minorHAnsi"/>
                      <w:b/>
                      <w:bCs/>
                      <w:color w:val="000000" w:themeColor="text1"/>
                    </w:rPr>
                  </w:rPrChange>
                </w:rPr>
                <w:t>Significant experience of delivering and reviewing sketch, sketch schematic, detailed schematics, and technical design drawings, detailed design drawings, co-ordinated working drawings, installation drawings</w:t>
              </w:r>
            </w:ins>
          </w:p>
        </w:tc>
      </w:tr>
      <w:tr w:rsidR="007535EC" w:rsidDel="000D7AD6" w14:paraId="14EC80B9" w14:textId="4AF7B184" w:rsidTr="000D7AD6">
        <w:trPr>
          <w:ins w:id="272" w:author="Janis Stars" w:date="2022-02-21T14:06:00Z"/>
          <w:del w:id="273" w:author="Peter Beer" w:date="2022-02-21T16:12:00Z"/>
        </w:trPr>
        <w:tc>
          <w:tcPr>
            <w:tcW w:w="610" w:type="dxa"/>
            <w:tcPrChange w:id="274" w:author="Peter Beer" w:date="2022-02-21T16:15:00Z">
              <w:tcPr>
                <w:tcW w:w="562" w:type="dxa"/>
              </w:tcPr>
            </w:tcPrChange>
          </w:tcPr>
          <w:p w14:paraId="140D014A" w14:textId="6931B77E" w:rsidR="007535EC" w:rsidDel="000D7AD6" w:rsidRDefault="003C3406" w:rsidP="007535EC">
            <w:pPr>
              <w:rPr>
                <w:ins w:id="275" w:author="Janis Stars" w:date="2022-02-21T14:06:00Z"/>
                <w:del w:id="276" w:author="Peter Beer" w:date="2022-02-21T16:12:00Z"/>
                <w:rFonts w:cstheme="minorHAnsi"/>
                <w:b/>
                <w:bCs/>
                <w:color w:val="000000" w:themeColor="text1"/>
              </w:rPr>
            </w:pPr>
            <w:ins w:id="277" w:author="Janis Stars" w:date="2022-02-21T14:15:00Z">
              <w:del w:id="278" w:author="Peter Beer" w:date="2022-02-21T16:12:00Z">
                <w:r w:rsidDel="000D7AD6">
                  <w:rPr>
                    <w:rFonts w:cstheme="minorHAnsi"/>
                    <w:b/>
                    <w:bCs/>
                    <w:color w:val="000000" w:themeColor="text1"/>
                  </w:rPr>
                  <w:delText>7.</w:delText>
                </w:r>
              </w:del>
            </w:ins>
          </w:p>
        </w:tc>
        <w:tc>
          <w:tcPr>
            <w:tcW w:w="9846" w:type="dxa"/>
            <w:tcPrChange w:id="279" w:author="Peter Beer" w:date="2022-02-21T16:15:00Z">
              <w:tcPr>
                <w:tcW w:w="9894" w:type="dxa"/>
              </w:tcPr>
            </w:tcPrChange>
          </w:tcPr>
          <w:p w14:paraId="51F73D03" w14:textId="16941BB5" w:rsidR="007535EC" w:rsidRPr="004B0CFF" w:rsidDel="000D7AD6" w:rsidRDefault="007535EC" w:rsidP="007535EC">
            <w:pPr>
              <w:rPr>
                <w:ins w:id="280" w:author="Janis Stars" w:date="2022-02-21T14:06:00Z"/>
                <w:del w:id="281" w:author="Peter Beer" w:date="2022-02-21T16:12:00Z"/>
                <w:rFonts w:cstheme="minorHAnsi"/>
                <w:color w:val="000000" w:themeColor="text1"/>
                <w:rPrChange w:id="282" w:author="Janis Stars" w:date="2022-02-21T14:18:00Z">
                  <w:rPr>
                    <w:ins w:id="283" w:author="Janis Stars" w:date="2022-02-21T14:06:00Z"/>
                    <w:del w:id="284" w:author="Peter Beer" w:date="2022-02-21T16:12:00Z"/>
                    <w:rFonts w:cstheme="minorHAnsi"/>
                    <w:b/>
                    <w:bCs/>
                    <w:color w:val="000000" w:themeColor="text1"/>
                  </w:rPr>
                </w:rPrChange>
              </w:rPr>
            </w:pPr>
            <w:ins w:id="285" w:author="Janis Stars" w:date="2022-02-21T14:13:00Z">
              <w:del w:id="286" w:author="Peter Beer" w:date="2022-02-21T16:12:00Z">
                <w:r w:rsidRPr="004B0CFF" w:rsidDel="000D7AD6">
                  <w:rPr>
                    <w:rFonts w:cstheme="minorHAnsi"/>
                    <w:color w:val="000000" w:themeColor="text1"/>
                    <w:rPrChange w:id="287" w:author="Janis Stars" w:date="2022-02-21T14:18:00Z">
                      <w:rPr>
                        <w:rFonts w:cstheme="minorHAnsi"/>
                        <w:b/>
                        <w:bCs/>
                        <w:color w:val="000000" w:themeColor="text1"/>
                      </w:rPr>
                    </w:rPrChange>
                  </w:rPr>
                  <w:delText>A good knowledge of the wider building services industry</w:delText>
                </w:r>
              </w:del>
            </w:ins>
          </w:p>
        </w:tc>
      </w:tr>
      <w:tr w:rsidR="003C3406" w14:paraId="6B4A27D6" w14:textId="77777777" w:rsidTr="000D7AD6">
        <w:trPr>
          <w:ins w:id="288" w:author="Janis Stars" w:date="2022-02-21T14:15:00Z"/>
        </w:trPr>
        <w:tc>
          <w:tcPr>
            <w:tcW w:w="610" w:type="dxa"/>
            <w:tcPrChange w:id="289" w:author="Peter Beer" w:date="2022-02-21T16:15:00Z">
              <w:tcPr>
                <w:tcW w:w="562" w:type="dxa"/>
              </w:tcPr>
            </w:tcPrChange>
          </w:tcPr>
          <w:p w14:paraId="0EA51E0E" w14:textId="575FA0C6" w:rsidR="003C3406" w:rsidRDefault="000D7AD6" w:rsidP="007535EC">
            <w:pPr>
              <w:rPr>
                <w:ins w:id="290" w:author="Janis Stars" w:date="2022-02-21T14:15:00Z"/>
                <w:rFonts w:cstheme="minorHAnsi"/>
                <w:b/>
                <w:bCs/>
                <w:color w:val="000000" w:themeColor="text1"/>
              </w:rPr>
            </w:pPr>
            <w:ins w:id="291" w:author="Peter Beer" w:date="2022-02-21T16:14:00Z">
              <w:r>
                <w:rPr>
                  <w:rFonts w:cstheme="minorHAnsi"/>
                  <w:b/>
                  <w:bCs/>
                  <w:color w:val="000000" w:themeColor="text1"/>
                </w:rPr>
                <w:t>6</w:t>
              </w:r>
            </w:ins>
            <w:ins w:id="292" w:author="Janis Stars" w:date="2022-02-21T14:15:00Z">
              <w:del w:id="293" w:author="Peter Beer" w:date="2022-02-21T16:14:00Z">
                <w:r w:rsidR="003C3406" w:rsidDel="000D7AD6">
                  <w:rPr>
                    <w:rFonts w:cstheme="minorHAnsi"/>
                    <w:b/>
                    <w:bCs/>
                    <w:color w:val="000000" w:themeColor="text1"/>
                  </w:rPr>
                  <w:delText>8</w:delText>
                </w:r>
              </w:del>
              <w:r w:rsidR="003C3406">
                <w:rPr>
                  <w:rFonts w:cstheme="minorHAnsi"/>
                  <w:b/>
                  <w:bCs/>
                  <w:color w:val="000000" w:themeColor="text1"/>
                </w:rPr>
                <w:t>.</w:t>
              </w:r>
            </w:ins>
          </w:p>
        </w:tc>
        <w:tc>
          <w:tcPr>
            <w:tcW w:w="9846" w:type="dxa"/>
            <w:tcPrChange w:id="294" w:author="Peter Beer" w:date="2022-02-21T16:15:00Z">
              <w:tcPr>
                <w:tcW w:w="9894" w:type="dxa"/>
              </w:tcPr>
            </w:tcPrChange>
          </w:tcPr>
          <w:p w14:paraId="6F7EB748" w14:textId="5192BD7C" w:rsidR="003C3406" w:rsidRPr="004B0CFF" w:rsidRDefault="003C3406" w:rsidP="007535EC">
            <w:pPr>
              <w:rPr>
                <w:ins w:id="295" w:author="Janis Stars" w:date="2022-02-21T14:15:00Z"/>
                <w:rFonts w:cstheme="minorHAnsi"/>
                <w:color w:val="000000" w:themeColor="text1"/>
                <w:rPrChange w:id="296" w:author="Janis Stars" w:date="2022-02-21T14:18:00Z">
                  <w:rPr>
                    <w:ins w:id="297" w:author="Janis Stars" w:date="2022-02-21T14:15:00Z"/>
                    <w:rFonts w:cstheme="minorHAnsi"/>
                    <w:b/>
                    <w:bCs/>
                    <w:color w:val="000000" w:themeColor="text1"/>
                  </w:rPr>
                </w:rPrChange>
              </w:rPr>
            </w:pPr>
            <w:ins w:id="298" w:author="Janis Stars" w:date="2022-02-21T14:15:00Z">
              <w:del w:id="299" w:author="Peter Beer" w:date="2022-02-21T16:12:00Z">
                <w:r w:rsidRPr="004B0CFF" w:rsidDel="000D7AD6">
                  <w:rPr>
                    <w:rFonts w:cstheme="minorHAnsi"/>
                    <w:color w:val="000000" w:themeColor="text1"/>
                    <w:rPrChange w:id="300" w:author="Janis Stars" w:date="2022-02-21T14:18:00Z">
                      <w:rPr>
                        <w:rFonts w:cstheme="minorHAnsi"/>
                        <w:b/>
                        <w:bCs/>
                        <w:color w:val="000000" w:themeColor="text1"/>
                      </w:rPr>
                    </w:rPrChange>
                  </w:rPr>
                  <w:delText>Demonstrates a s</w:delText>
                </w:r>
              </w:del>
            </w:ins>
            <w:ins w:id="301" w:author="Peter Beer" w:date="2022-02-21T16:12:00Z">
              <w:r w:rsidR="000D7AD6">
                <w:rPr>
                  <w:rFonts w:cstheme="minorHAnsi"/>
                  <w:color w:val="000000" w:themeColor="text1"/>
                </w:rPr>
                <w:t>S</w:t>
              </w:r>
            </w:ins>
            <w:ins w:id="302" w:author="Janis Stars" w:date="2022-02-21T14:15:00Z">
              <w:r w:rsidRPr="004B0CFF">
                <w:rPr>
                  <w:rFonts w:cstheme="minorHAnsi"/>
                  <w:color w:val="000000" w:themeColor="text1"/>
                  <w:rPrChange w:id="303" w:author="Janis Stars" w:date="2022-02-21T14:18:00Z">
                    <w:rPr>
                      <w:rFonts w:cstheme="minorHAnsi"/>
                      <w:b/>
                      <w:bCs/>
                      <w:color w:val="000000" w:themeColor="text1"/>
                    </w:rPr>
                  </w:rPrChange>
                </w:rPr>
                <w:t>ignificant understanding and working knowledge of IEE Wiring &amp; Gas Safety Regulations</w:t>
              </w:r>
            </w:ins>
            <w:ins w:id="304" w:author="Peter Beer" w:date="2022-02-21T16:12:00Z">
              <w:r w:rsidR="000D7AD6">
                <w:rPr>
                  <w:rFonts w:cstheme="minorHAnsi"/>
                  <w:color w:val="000000" w:themeColor="text1"/>
                </w:rPr>
                <w:t>,</w:t>
              </w:r>
            </w:ins>
            <w:ins w:id="305" w:author="Peter Beer" w:date="2022-02-21T16:13:00Z">
              <w:r w:rsidR="000D7AD6">
                <w:rPr>
                  <w:rFonts w:cstheme="minorHAnsi"/>
                  <w:color w:val="000000" w:themeColor="text1"/>
                </w:rPr>
                <w:t xml:space="preserve"> </w:t>
              </w:r>
              <w:r w:rsidR="000D7AD6" w:rsidRPr="00C70F36">
                <w:rPr>
                  <w:rFonts w:cstheme="minorHAnsi"/>
                  <w:color w:val="000000" w:themeColor="text1"/>
                </w:rPr>
                <w:t>the Approved Code of practice in respect of water systems and asbestos management</w:t>
              </w:r>
              <w:r w:rsidR="000D7AD6">
                <w:rPr>
                  <w:rFonts w:cstheme="minorHAnsi"/>
                  <w:color w:val="000000" w:themeColor="text1"/>
                </w:rPr>
                <w:t>, building regulations</w:t>
              </w:r>
            </w:ins>
            <w:ins w:id="306" w:author="Peter Beer" w:date="2022-02-21T16:12:00Z">
              <w:r w:rsidR="000D7AD6">
                <w:rPr>
                  <w:rFonts w:cstheme="minorHAnsi"/>
                  <w:color w:val="000000" w:themeColor="text1"/>
                </w:rPr>
                <w:t xml:space="preserve"> </w:t>
              </w:r>
            </w:ins>
            <w:ins w:id="307" w:author="Janis Stars" w:date="2022-02-21T14:15:00Z">
              <w:del w:id="308" w:author="Peter Beer" w:date="2022-02-21T16:13:00Z">
                <w:r w:rsidRPr="004B0CFF" w:rsidDel="000D7AD6">
                  <w:rPr>
                    <w:rFonts w:cstheme="minorHAnsi"/>
                    <w:color w:val="000000" w:themeColor="text1"/>
                    <w:rPrChange w:id="309" w:author="Janis Stars" w:date="2022-02-21T14:18:00Z">
                      <w:rPr>
                        <w:rFonts w:cstheme="minorHAnsi"/>
                        <w:b/>
                        <w:bCs/>
                        <w:color w:val="000000" w:themeColor="text1"/>
                      </w:rPr>
                    </w:rPrChange>
                  </w:rPr>
                  <w:delText xml:space="preserve"> </w:delText>
                </w:r>
              </w:del>
              <w:r w:rsidRPr="004B0CFF">
                <w:rPr>
                  <w:rFonts w:cstheme="minorHAnsi"/>
                  <w:color w:val="000000" w:themeColor="text1"/>
                  <w:rPrChange w:id="310" w:author="Janis Stars" w:date="2022-02-21T14:18:00Z">
                    <w:rPr>
                      <w:rFonts w:cstheme="minorHAnsi"/>
                      <w:b/>
                      <w:bCs/>
                      <w:color w:val="000000" w:themeColor="text1"/>
                    </w:rPr>
                  </w:rPrChange>
                </w:rPr>
                <w:t>and other relevant</w:t>
              </w:r>
              <w:del w:id="311" w:author="Peter Beer" w:date="2022-02-21T16:13:00Z">
                <w:r w:rsidRPr="004B0CFF" w:rsidDel="000D7AD6">
                  <w:rPr>
                    <w:rFonts w:cstheme="minorHAnsi"/>
                    <w:color w:val="000000" w:themeColor="text1"/>
                    <w:rPrChange w:id="312" w:author="Janis Stars" w:date="2022-02-21T14:18:00Z">
                      <w:rPr>
                        <w:rFonts w:cstheme="minorHAnsi"/>
                        <w:b/>
                        <w:bCs/>
                        <w:color w:val="000000" w:themeColor="text1"/>
                      </w:rPr>
                    </w:rPrChange>
                  </w:rPr>
                  <w:delText xml:space="preserve"> Building Services</w:delText>
                </w:r>
              </w:del>
              <w:r w:rsidRPr="004B0CFF">
                <w:rPr>
                  <w:rFonts w:cstheme="minorHAnsi"/>
                  <w:color w:val="000000" w:themeColor="text1"/>
                  <w:rPrChange w:id="313" w:author="Janis Stars" w:date="2022-02-21T14:18:00Z">
                    <w:rPr>
                      <w:rFonts w:cstheme="minorHAnsi"/>
                      <w:b/>
                      <w:bCs/>
                      <w:color w:val="000000" w:themeColor="text1"/>
                    </w:rPr>
                  </w:rPrChange>
                </w:rPr>
                <w:t xml:space="preserve"> legislation </w:t>
              </w:r>
              <w:del w:id="314" w:author="Peter Beer" w:date="2022-02-21T16:13:00Z">
                <w:r w:rsidRPr="004B0CFF" w:rsidDel="000D7AD6">
                  <w:rPr>
                    <w:rFonts w:cstheme="minorHAnsi"/>
                    <w:color w:val="000000" w:themeColor="text1"/>
                    <w:rPrChange w:id="315" w:author="Janis Stars" w:date="2022-02-21T14:18:00Z">
                      <w:rPr>
                        <w:rFonts w:cstheme="minorHAnsi"/>
                        <w:b/>
                        <w:bCs/>
                        <w:color w:val="000000" w:themeColor="text1"/>
                      </w:rPr>
                    </w:rPrChange>
                  </w:rPr>
                  <w:delText>with the experience that demonstrates the ability to advise on compliance to statutory requirements at all times.</w:delText>
                </w:r>
              </w:del>
            </w:ins>
          </w:p>
        </w:tc>
      </w:tr>
      <w:tr w:rsidR="007535EC" w:rsidDel="000D7AD6" w14:paraId="31049673" w14:textId="7544C261" w:rsidTr="000D7AD6">
        <w:trPr>
          <w:ins w:id="316" w:author="Janis Stars" w:date="2022-02-21T14:06:00Z"/>
          <w:del w:id="317" w:author="Peter Beer" w:date="2022-02-21T16:14:00Z"/>
        </w:trPr>
        <w:tc>
          <w:tcPr>
            <w:tcW w:w="610" w:type="dxa"/>
            <w:tcPrChange w:id="318" w:author="Peter Beer" w:date="2022-02-21T16:15:00Z">
              <w:tcPr>
                <w:tcW w:w="562" w:type="dxa"/>
              </w:tcPr>
            </w:tcPrChange>
          </w:tcPr>
          <w:p w14:paraId="5012EA82" w14:textId="5149C9EE" w:rsidR="007535EC" w:rsidDel="000D7AD6" w:rsidRDefault="003C3406" w:rsidP="007535EC">
            <w:pPr>
              <w:rPr>
                <w:ins w:id="319" w:author="Janis Stars" w:date="2022-02-21T14:06:00Z"/>
                <w:del w:id="320" w:author="Peter Beer" w:date="2022-02-21T16:14:00Z"/>
                <w:rFonts w:cstheme="minorHAnsi"/>
                <w:b/>
                <w:bCs/>
                <w:color w:val="000000" w:themeColor="text1"/>
              </w:rPr>
            </w:pPr>
            <w:ins w:id="321" w:author="Janis Stars" w:date="2022-02-21T14:15:00Z">
              <w:del w:id="322" w:author="Peter Beer" w:date="2022-02-21T16:14:00Z">
                <w:r w:rsidDel="000D7AD6">
                  <w:rPr>
                    <w:rFonts w:cstheme="minorHAnsi"/>
                    <w:b/>
                    <w:bCs/>
                    <w:color w:val="000000" w:themeColor="text1"/>
                  </w:rPr>
                  <w:delText>9.</w:delText>
                </w:r>
              </w:del>
            </w:ins>
          </w:p>
        </w:tc>
        <w:tc>
          <w:tcPr>
            <w:tcW w:w="9846" w:type="dxa"/>
            <w:tcPrChange w:id="323" w:author="Peter Beer" w:date="2022-02-21T16:15:00Z">
              <w:tcPr>
                <w:tcW w:w="9894" w:type="dxa"/>
              </w:tcPr>
            </w:tcPrChange>
          </w:tcPr>
          <w:p w14:paraId="00BB6B00" w14:textId="16D49AD6" w:rsidR="007535EC" w:rsidRPr="004B0CFF" w:rsidDel="000D7AD6" w:rsidRDefault="007535EC" w:rsidP="007535EC">
            <w:pPr>
              <w:rPr>
                <w:ins w:id="324" w:author="Janis Stars" w:date="2022-02-21T14:06:00Z"/>
                <w:del w:id="325" w:author="Peter Beer" w:date="2022-02-21T16:14:00Z"/>
                <w:rFonts w:cstheme="minorHAnsi"/>
                <w:color w:val="000000" w:themeColor="text1"/>
                <w:rPrChange w:id="326" w:author="Janis Stars" w:date="2022-02-21T14:18:00Z">
                  <w:rPr>
                    <w:ins w:id="327" w:author="Janis Stars" w:date="2022-02-21T14:06:00Z"/>
                    <w:del w:id="328" w:author="Peter Beer" w:date="2022-02-21T16:14:00Z"/>
                    <w:rFonts w:cstheme="minorHAnsi"/>
                    <w:b/>
                    <w:bCs/>
                    <w:color w:val="000000" w:themeColor="text1"/>
                  </w:rPr>
                </w:rPrChange>
              </w:rPr>
            </w:pPr>
            <w:ins w:id="329" w:author="Janis Stars" w:date="2022-02-21T14:08:00Z">
              <w:del w:id="330" w:author="Peter Beer" w:date="2022-02-21T16:14:00Z">
                <w:r w:rsidRPr="004B0CFF" w:rsidDel="000D7AD6">
                  <w:rPr>
                    <w:rFonts w:cstheme="minorHAnsi"/>
                    <w:color w:val="000000" w:themeColor="text1"/>
                    <w:rPrChange w:id="331" w:author="Janis Stars" w:date="2022-02-21T14:18:00Z">
                      <w:rPr>
                        <w:rFonts w:ascii="Calibri" w:hAnsi="Calibri" w:cs="Arial"/>
                      </w:rPr>
                    </w:rPrChange>
                  </w:rPr>
                  <w:delText xml:space="preserve">Proven working knowledge of Building Regulations, Planning and other relevant regulations and legislation pertinent to property project management and maintenance </w:delText>
                </w:r>
              </w:del>
            </w:ins>
          </w:p>
        </w:tc>
      </w:tr>
      <w:tr w:rsidR="007535EC" w14:paraId="00C73EE2" w14:textId="77777777" w:rsidTr="000D7AD6">
        <w:trPr>
          <w:ins w:id="332" w:author="Janis Stars" w:date="2022-02-21T14:06:00Z"/>
        </w:trPr>
        <w:tc>
          <w:tcPr>
            <w:tcW w:w="610" w:type="dxa"/>
            <w:tcPrChange w:id="333" w:author="Peter Beer" w:date="2022-02-21T16:15:00Z">
              <w:tcPr>
                <w:tcW w:w="562" w:type="dxa"/>
              </w:tcPr>
            </w:tcPrChange>
          </w:tcPr>
          <w:p w14:paraId="180C7D24" w14:textId="390C4566" w:rsidR="007535EC" w:rsidRDefault="000D7AD6" w:rsidP="007535EC">
            <w:pPr>
              <w:rPr>
                <w:ins w:id="334" w:author="Janis Stars" w:date="2022-02-21T14:06:00Z"/>
                <w:rFonts w:cstheme="minorHAnsi"/>
                <w:b/>
                <w:bCs/>
                <w:color w:val="000000" w:themeColor="text1"/>
              </w:rPr>
            </w:pPr>
            <w:ins w:id="335" w:author="Peter Beer" w:date="2022-02-21T16:14:00Z">
              <w:r>
                <w:rPr>
                  <w:rFonts w:cstheme="minorHAnsi"/>
                  <w:b/>
                  <w:bCs/>
                  <w:color w:val="000000" w:themeColor="text1"/>
                </w:rPr>
                <w:t>7</w:t>
              </w:r>
            </w:ins>
            <w:ins w:id="336" w:author="Janis Stars" w:date="2022-02-21T14:15:00Z">
              <w:del w:id="337" w:author="Peter Beer" w:date="2022-02-21T16:14:00Z">
                <w:r w:rsidR="003C3406" w:rsidDel="000D7AD6">
                  <w:rPr>
                    <w:rFonts w:cstheme="minorHAnsi"/>
                    <w:b/>
                    <w:bCs/>
                    <w:color w:val="000000" w:themeColor="text1"/>
                  </w:rPr>
                  <w:delText>10</w:delText>
                </w:r>
              </w:del>
              <w:r w:rsidR="003C3406">
                <w:rPr>
                  <w:rFonts w:cstheme="minorHAnsi"/>
                  <w:b/>
                  <w:bCs/>
                  <w:color w:val="000000" w:themeColor="text1"/>
                </w:rPr>
                <w:t>.</w:t>
              </w:r>
            </w:ins>
          </w:p>
        </w:tc>
        <w:tc>
          <w:tcPr>
            <w:tcW w:w="9846" w:type="dxa"/>
            <w:tcPrChange w:id="338" w:author="Peter Beer" w:date="2022-02-21T16:15:00Z">
              <w:tcPr>
                <w:tcW w:w="9894" w:type="dxa"/>
              </w:tcPr>
            </w:tcPrChange>
          </w:tcPr>
          <w:p w14:paraId="3229985F" w14:textId="75989851" w:rsidR="007535EC" w:rsidRPr="004B0CFF" w:rsidRDefault="003C3406" w:rsidP="003C3406">
            <w:pPr>
              <w:rPr>
                <w:ins w:id="339" w:author="Janis Stars" w:date="2022-02-21T14:06:00Z"/>
                <w:rFonts w:cstheme="minorHAnsi"/>
                <w:color w:val="000000" w:themeColor="text1"/>
                <w:rPrChange w:id="340" w:author="Janis Stars" w:date="2022-02-21T14:18:00Z">
                  <w:rPr>
                    <w:ins w:id="341" w:author="Janis Stars" w:date="2022-02-21T14:06:00Z"/>
                    <w:rFonts w:cstheme="minorHAnsi"/>
                    <w:b/>
                    <w:bCs/>
                    <w:color w:val="000000" w:themeColor="text1"/>
                  </w:rPr>
                </w:rPrChange>
              </w:rPr>
            </w:pPr>
            <w:ins w:id="342" w:author="Janis Stars" w:date="2022-02-21T14:13:00Z">
              <w:r w:rsidRPr="004B0CFF">
                <w:rPr>
                  <w:rFonts w:cstheme="minorHAnsi"/>
                  <w:color w:val="000000" w:themeColor="text1"/>
                  <w:rPrChange w:id="343" w:author="Janis Stars" w:date="2022-02-21T14:18:00Z">
                    <w:rPr>
                      <w:rFonts w:cstheme="minorHAnsi"/>
                      <w:b/>
                      <w:bCs/>
                      <w:color w:val="000000" w:themeColor="text1"/>
                    </w:rPr>
                  </w:rPrChange>
                </w:rPr>
                <w:t>Demonstrates an in depth understanding and working knowledge of The Construction (Design and Management) Regulations 2015</w:t>
              </w:r>
            </w:ins>
          </w:p>
        </w:tc>
      </w:tr>
      <w:tr w:rsidR="003C3406" w:rsidDel="000D7AD6" w14:paraId="56A99B4D" w14:textId="5C57D2BE" w:rsidTr="000D7AD6">
        <w:trPr>
          <w:ins w:id="344" w:author="Janis Stars" w:date="2022-02-21T14:14:00Z"/>
          <w:del w:id="345" w:author="Peter Beer" w:date="2022-02-21T16:14:00Z"/>
        </w:trPr>
        <w:tc>
          <w:tcPr>
            <w:tcW w:w="610" w:type="dxa"/>
            <w:tcPrChange w:id="346" w:author="Peter Beer" w:date="2022-02-21T16:15:00Z">
              <w:tcPr>
                <w:tcW w:w="562" w:type="dxa"/>
              </w:tcPr>
            </w:tcPrChange>
          </w:tcPr>
          <w:p w14:paraId="03666381" w14:textId="46B57670" w:rsidR="003C3406" w:rsidDel="000D7AD6" w:rsidRDefault="003C3406" w:rsidP="007535EC">
            <w:pPr>
              <w:rPr>
                <w:ins w:id="347" w:author="Janis Stars" w:date="2022-02-21T14:14:00Z"/>
                <w:del w:id="348" w:author="Peter Beer" w:date="2022-02-21T16:14:00Z"/>
                <w:rFonts w:cstheme="minorHAnsi"/>
                <w:b/>
                <w:bCs/>
                <w:color w:val="000000" w:themeColor="text1"/>
              </w:rPr>
            </w:pPr>
            <w:ins w:id="349" w:author="Janis Stars" w:date="2022-02-21T14:15:00Z">
              <w:del w:id="350" w:author="Peter Beer" w:date="2022-02-21T16:14:00Z">
                <w:r w:rsidDel="000D7AD6">
                  <w:rPr>
                    <w:rFonts w:cstheme="minorHAnsi"/>
                    <w:b/>
                    <w:bCs/>
                    <w:color w:val="000000" w:themeColor="text1"/>
                  </w:rPr>
                  <w:delText>11.</w:delText>
                </w:r>
              </w:del>
            </w:ins>
          </w:p>
        </w:tc>
        <w:tc>
          <w:tcPr>
            <w:tcW w:w="9846" w:type="dxa"/>
            <w:tcPrChange w:id="351" w:author="Peter Beer" w:date="2022-02-21T16:15:00Z">
              <w:tcPr>
                <w:tcW w:w="9894" w:type="dxa"/>
              </w:tcPr>
            </w:tcPrChange>
          </w:tcPr>
          <w:p w14:paraId="0A040111" w14:textId="61718DBF" w:rsidR="003C3406" w:rsidRPr="004B0CFF" w:rsidDel="000D7AD6" w:rsidRDefault="003C3406" w:rsidP="003C3406">
            <w:pPr>
              <w:rPr>
                <w:ins w:id="352" w:author="Janis Stars" w:date="2022-02-21T14:14:00Z"/>
                <w:del w:id="353" w:author="Peter Beer" w:date="2022-02-21T16:14:00Z"/>
                <w:rFonts w:cstheme="minorHAnsi"/>
                <w:color w:val="000000" w:themeColor="text1"/>
                <w:rPrChange w:id="354" w:author="Janis Stars" w:date="2022-02-21T14:18:00Z">
                  <w:rPr>
                    <w:ins w:id="355" w:author="Janis Stars" w:date="2022-02-21T14:14:00Z"/>
                    <w:del w:id="356" w:author="Peter Beer" w:date="2022-02-21T16:14:00Z"/>
                    <w:rFonts w:cstheme="minorHAnsi"/>
                    <w:b/>
                    <w:bCs/>
                    <w:color w:val="000000" w:themeColor="text1"/>
                  </w:rPr>
                </w:rPrChange>
              </w:rPr>
            </w:pPr>
            <w:ins w:id="357" w:author="Janis Stars" w:date="2022-02-21T14:14:00Z">
              <w:del w:id="358" w:author="Peter Beer" w:date="2022-02-21T16:14:00Z">
                <w:r w:rsidRPr="004B0CFF" w:rsidDel="000D7AD6">
                  <w:rPr>
                    <w:rFonts w:cstheme="minorHAnsi"/>
                    <w:color w:val="000000" w:themeColor="text1"/>
                    <w:rPrChange w:id="359" w:author="Janis Stars" w:date="2022-02-21T14:18:00Z">
                      <w:rPr>
                        <w:rFonts w:cstheme="minorHAnsi"/>
                        <w:b/>
                        <w:bCs/>
                        <w:color w:val="000000" w:themeColor="text1"/>
                      </w:rPr>
                    </w:rPrChange>
                  </w:rPr>
                  <w:delText>Demonstrates an understanding of and working knowledge of the Approved Code of practice in respect of water systems and asbestos management</w:delText>
                </w:r>
              </w:del>
            </w:ins>
          </w:p>
        </w:tc>
      </w:tr>
      <w:tr w:rsidR="007535EC" w:rsidDel="000D7AD6" w14:paraId="72676CFC" w14:textId="39F470D2" w:rsidTr="000D7AD6">
        <w:trPr>
          <w:ins w:id="360" w:author="Janis Stars" w:date="2022-02-21T14:06:00Z"/>
          <w:del w:id="361" w:author="Peter Beer" w:date="2022-02-21T16:15:00Z"/>
        </w:trPr>
        <w:tc>
          <w:tcPr>
            <w:tcW w:w="610" w:type="dxa"/>
            <w:tcPrChange w:id="362" w:author="Peter Beer" w:date="2022-02-21T16:15:00Z">
              <w:tcPr>
                <w:tcW w:w="562" w:type="dxa"/>
              </w:tcPr>
            </w:tcPrChange>
          </w:tcPr>
          <w:p w14:paraId="76C40F12" w14:textId="4CCBF063" w:rsidR="007535EC" w:rsidDel="000D7AD6" w:rsidRDefault="003C3406" w:rsidP="007535EC">
            <w:pPr>
              <w:rPr>
                <w:ins w:id="363" w:author="Janis Stars" w:date="2022-02-21T14:06:00Z"/>
                <w:del w:id="364" w:author="Peter Beer" w:date="2022-02-21T16:15:00Z"/>
                <w:rFonts w:cstheme="minorHAnsi"/>
                <w:b/>
                <w:bCs/>
                <w:color w:val="000000" w:themeColor="text1"/>
              </w:rPr>
            </w:pPr>
            <w:ins w:id="365" w:author="Janis Stars" w:date="2022-02-21T14:15:00Z">
              <w:del w:id="366" w:author="Peter Beer" w:date="2022-02-21T16:15:00Z">
                <w:r w:rsidDel="000D7AD6">
                  <w:rPr>
                    <w:rFonts w:cstheme="minorHAnsi"/>
                    <w:b/>
                    <w:bCs/>
                    <w:color w:val="000000" w:themeColor="text1"/>
                  </w:rPr>
                  <w:delText>12.</w:delText>
                </w:r>
              </w:del>
            </w:ins>
          </w:p>
        </w:tc>
        <w:tc>
          <w:tcPr>
            <w:tcW w:w="9846" w:type="dxa"/>
            <w:tcPrChange w:id="367" w:author="Peter Beer" w:date="2022-02-21T16:15:00Z">
              <w:tcPr>
                <w:tcW w:w="9894" w:type="dxa"/>
              </w:tcPr>
            </w:tcPrChange>
          </w:tcPr>
          <w:p w14:paraId="5A83191E" w14:textId="5F401F0F" w:rsidR="007535EC" w:rsidRPr="004B0CFF" w:rsidDel="000D7AD6" w:rsidRDefault="007535EC" w:rsidP="007535EC">
            <w:pPr>
              <w:rPr>
                <w:ins w:id="368" w:author="Janis Stars" w:date="2022-02-21T14:06:00Z"/>
                <w:del w:id="369" w:author="Peter Beer" w:date="2022-02-21T16:15:00Z"/>
                <w:rFonts w:cstheme="minorHAnsi"/>
                <w:color w:val="000000" w:themeColor="text1"/>
                <w:rPrChange w:id="370" w:author="Janis Stars" w:date="2022-02-21T14:18:00Z">
                  <w:rPr>
                    <w:ins w:id="371" w:author="Janis Stars" w:date="2022-02-21T14:06:00Z"/>
                    <w:del w:id="372" w:author="Peter Beer" w:date="2022-02-21T16:15:00Z"/>
                    <w:rFonts w:cstheme="minorHAnsi"/>
                    <w:b/>
                    <w:bCs/>
                    <w:color w:val="000000" w:themeColor="text1"/>
                  </w:rPr>
                </w:rPrChange>
              </w:rPr>
            </w:pPr>
            <w:ins w:id="373" w:author="Janis Stars" w:date="2022-02-21T14:08:00Z">
              <w:del w:id="374" w:author="Peter Beer" w:date="2022-02-21T16:15:00Z">
                <w:r w:rsidRPr="004B0CFF" w:rsidDel="000D7AD6">
                  <w:rPr>
                    <w:rFonts w:cstheme="minorHAnsi"/>
                    <w:color w:val="000000" w:themeColor="text1"/>
                    <w:rPrChange w:id="375" w:author="Janis Stars" w:date="2022-02-21T14:18:00Z">
                      <w:rPr>
                        <w:rFonts w:ascii="Calibri" w:hAnsi="Calibri" w:cs="Arial"/>
                      </w:rPr>
                    </w:rPrChange>
                  </w:rPr>
                  <w:delText>Significant evidence of and ability to prioritise and organise work and work to tight deadlines</w:delText>
                </w:r>
              </w:del>
            </w:ins>
          </w:p>
        </w:tc>
      </w:tr>
      <w:tr w:rsidR="007535EC" w14:paraId="5BF80217" w14:textId="77777777" w:rsidTr="000D7AD6">
        <w:trPr>
          <w:ins w:id="376" w:author="Janis Stars" w:date="2022-02-21T14:08:00Z"/>
        </w:trPr>
        <w:tc>
          <w:tcPr>
            <w:tcW w:w="610" w:type="dxa"/>
            <w:tcPrChange w:id="377" w:author="Peter Beer" w:date="2022-02-21T16:15:00Z">
              <w:tcPr>
                <w:tcW w:w="562" w:type="dxa"/>
              </w:tcPr>
            </w:tcPrChange>
          </w:tcPr>
          <w:p w14:paraId="192C8DA4" w14:textId="1F012198" w:rsidR="003C3406" w:rsidRDefault="003C3406" w:rsidP="007535EC">
            <w:pPr>
              <w:rPr>
                <w:ins w:id="378" w:author="Janis Stars" w:date="2022-02-21T14:08:00Z"/>
                <w:rFonts w:cstheme="minorHAnsi"/>
                <w:b/>
                <w:bCs/>
                <w:color w:val="000000" w:themeColor="text1"/>
              </w:rPr>
            </w:pPr>
            <w:ins w:id="379" w:author="Janis Stars" w:date="2022-02-21T14:15:00Z">
              <w:del w:id="380" w:author="Peter Beer" w:date="2022-02-21T16:15:00Z">
                <w:r w:rsidDel="000D7AD6">
                  <w:rPr>
                    <w:rFonts w:cstheme="minorHAnsi"/>
                    <w:b/>
                    <w:bCs/>
                    <w:color w:val="000000" w:themeColor="text1"/>
                  </w:rPr>
                  <w:delText>13</w:delText>
                </w:r>
              </w:del>
            </w:ins>
            <w:ins w:id="381" w:author="Peter Beer" w:date="2022-02-21T16:15:00Z">
              <w:r w:rsidR="000D7AD6">
                <w:rPr>
                  <w:rFonts w:cstheme="minorHAnsi"/>
                  <w:b/>
                  <w:bCs/>
                  <w:color w:val="000000" w:themeColor="text1"/>
                </w:rPr>
                <w:t>8</w:t>
              </w:r>
            </w:ins>
            <w:ins w:id="382" w:author="Janis Stars" w:date="2022-02-21T14:15:00Z">
              <w:r>
                <w:rPr>
                  <w:rFonts w:cstheme="minorHAnsi"/>
                  <w:b/>
                  <w:bCs/>
                  <w:color w:val="000000" w:themeColor="text1"/>
                </w:rPr>
                <w:t>.</w:t>
              </w:r>
            </w:ins>
          </w:p>
        </w:tc>
        <w:tc>
          <w:tcPr>
            <w:tcW w:w="9846" w:type="dxa"/>
            <w:tcPrChange w:id="383" w:author="Peter Beer" w:date="2022-02-21T16:15:00Z">
              <w:tcPr>
                <w:tcW w:w="9894" w:type="dxa"/>
              </w:tcPr>
            </w:tcPrChange>
          </w:tcPr>
          <w:p w14:paraId="5D428513" w14:textId="5475248A" w:rsidR="007535EC" w:rsidRPr="004B0CFF" w:rsidRDefault="007535EC" w:rsidP="007535EC">
            <w:pPr>
              <w:rPr>
                <w:ins w:id="384" w:author="Janis Stars" w:date="2022-02-21T14:08:00Z"/>
                <w:rFonts w:cstheme="minorHAnsi"/>
                <w:color w:val="000000" w:themeColor="text1"/>
                <w:rPrChange w:id="385" w:author="Janis Stars" w:date="2022-02-21T14:18:00Z">
                  <w:rPr>
                    <w:ins w:id="386" w:author="Janis Stars" w:date="2022-02-21T14:08:00Z"/>
                    <w:rFonts w:ascii="Calibri" w:hAnsi="Calibri" w:cs="Arial"/>
                  </w:rPr>
                </w:rPrChange>
              </w:rPr>
            </w:pPr>
            <w:ins w:id="387" w:author="Janis Stars" w:date="2022-02-21T14:08:00Z">
              <w:r w:rsidRPr="004B0CFF">
                <w:rPr>
                  <w:rFonts w:cstheme="minorHAnsi"/>
                  <w:color w:val="000000" w:themeColor="text1"/>
                  <w:rPrChange w:id="388" w:author="Janis Stars" w:date="2022-02-21T14:18:00Z">
                    <w:rPr>
                      <w:rFonts w:ascii="Calibri" w:hAnsi="Calibri" w:cs="Arial"/>
                    </w:rPr>
                  </w:rPrChange>
                </w:rPr>
                <w:t xml:space="preserve">Full clean driving licence and ability to work from any site  </w:t>
              </w:r>
            </w:ins>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1"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7221E7E5" w14:textId="77777777" w:rsidR="00361D02" w:rsidRDefault="00361D02" w:rsidP="00361D02">
      <w:pPr>
        <w:pStyle w:val="BodyText"/>
        <w:spacing w:line="242" w:lineRule="auto"/>
        <w:ind w:right="1482"/>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7C4E1986" w14:textId="77777777" w:rsidR="00361D02" w:rsidRDefault="00361D02" w:rsidP="00361D02">
      <w:pPr>
        <w:pStyle w:val="BodyText"/>
        <w:ind w:right="1396"/>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361D02">
      <w:pPr>
        <w:pStyle w:val="BodyText"/>
        <w:spacing w:line="242" w:lineRule="auto"/>
        <w:ind w:right="1420"/>
        <w:jc w:val="both"/>
        <w:rPr>
          <w:rFonts w:asciiTheme="minorHAnsi" w:hAnsiTheme="minorHAnsi" w:cstheme="minorHAnsi"/>
        </w:rPr>
      </w:pPr>
    </w:p>
    <w:p w14:paraId="1CB82E08" w14:textId="57F68016" w:rsidR="00361D02" w:rsidRDefault="00361D02" w:rsidP="00361D02">
      <w:pPr>
        <w:pStyle w:val="BodyText"/>
        <w:spacing w:line="242" w:lineRule="auto"/>
        <w:ind w:right="1420"/>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361D02">
      <w:pPr>
        <w:pStyle w:val="BodyText"/>
        <w:spacing w:before="10"/>
        <w:jc w:val="both"/>
        <w:rPr>
          <w:sz w:val="20"/>
        </w:rPr>
      </w:pPr>
    </w:p>
    <w:p w14:paraId="58DE01C3" w14:textId="77777777" w:rsidR="00361D02" w:rsidRDefault="00361D02" w:rsidP="00361D02">
      <w:pPr>
        <w:pStyle w:val="BodyText"/>
        <w:ind w:right="1558"/>
        <w:jc w:val="both"/>
      </w:pPr>
      <w:r>
        <w:t xml:space="preserve">The information exchanged at this level will be routinely complex and even contentious in nature. Job holders will, however, have additional demands placed upon them by the need </w:t>
      </w:r>
      <w:r>
        <w:lastRenderedPageBreak/>
        <w:t xml:space="preserve">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1BEFF668" w14:textId="77777777" w:rsidR="00361D02" w:rsidRDefault="00361D02" w:rsidP="00361D02">
      <w:pPr>
        <w:pStyle w:val="BodyText"/>
        <w:spacing w:line="244" w:lineRule="auto"/>
        <w:ind w:right="1557"/>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09416201" w14:textId="77777777" w:rsidR="00361D02" w:rsidRDefault="00361D02" w:rsidP="00361D02">
      <w:pPr>
        <w:pStyle w:val="BodyText"/>
        <w:spacing w:line="249" w:lineRule="auto"/>
        <w:ind w:right="1889"/>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361D02">
      <w:pPr>
        <w:pStyle w:val="BodyText"/>
        <w:spacing w:before="1"/>
        <w:jc w:val="both"/>
        <w:rPr>
          <w:sz w:val="20"/>
        </w:rPr>
      </w:pPr>
    </w:p>
    <w:p w14:paraId="7EA3F1F0" w14:textId="77777777" w:rsidR="00361D02" w:rsidRDefault="00361D02" w:rsidP="00361D02">
      <w:pPr>
        <w:pStyle w:val="BodyText"/>
        <w:spacing w:line="247" w:lineRule="auto"/>
        <w:ind w:right="1727"/>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361D02">
      <w:pPr>
        <w:pStyle w:val="BodyText"/>
        <w:spacing w:before="7"/>
        <w:jc w:val="both"/>
        <w:rPr>
          <w:sz w:val="19"/>
        </w:rPr>
      </w:pPr>
    </w:p>
    <w:p w14:paraId="06F2A4FA" w14:textId="77777777" w:rsidR="00361D02" w:rsidRDefault="00361D02" w:rsidP="00361D02">
      <w:pPr>
        <w:pStyle w:val="BodyText"/>
        <w:spacing w:line="247" w:lineRule="auto"/>
        <w:ind w:right="2344"/>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361D02">
      <w:pPr>
        <w:pStyle w:val="BodyText"/>
        <w:spacing w:before="3"/>
        <w:jc w:val="both"/>
        <w:rPr>
          <w:sz w:val="20"/>
        </w:rPr>
      </w:pPr>
    </w:p>
    <w:p w14:paraId="64CA9CC2" w14:textId="77777777" w:rsidR="00361D02" w:rsidRDefault="00361D02" w:rsidP="00361D02">
      <w:pPr>
        <w:pStyle w:val="BodyText"/>
        <w:spacing w:line="244" w:lineRule="auto"/>
        <w:ind w:right="1728"/>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rsidP="00AB0A09">
      <w:pPr>
        <w:pStyle w:val="Heading3"/>
        <w:jc w:val="both"/>
      </w:pPr>
    </w:p>
    <w:p w14:paraId="14AFDE55" w14:textId="384621D1" w:rsidR="00AB0A09" w:rsidRDefault="00AB0A09" w:rsidP="00AB0A09">
      <w:pPr>
        <w:pStyle w:val="Heading3"/>
        <w:jc w:val="both"/>
      </w:pPr>
      <w:r>
        <w:t>I</w:t>
      </w:r>
      <w:r w:rsidRPr="00585845">
        <w:t xml:space="preserve">mpacts and </w:t>
      </w:r>
      <w:r>
        <w:t>D</w:t>
      </w:r>
      <w:r w:rsidRPr="00585845">
        <w:t>emands</w:t>
      </w:r>
    </w:p>
    <w:p w14:paraId="4981ADFA" w14:textId="77777777" w:rsidR="00361D02" w:rsidRDefault="00361D02" w:rsidP="00361D02">
      <w:pPr>
        <w:pStyle w:val="BodyText"/>
        <w:spacing w:line="249" w:lineRule="auto"/>
        <w:ind w:right="1574"/>
        <w:jc w:val="both"/>
      </w:pPr>
    </w:p>
    <w:p w14:paraId="57BDFF0F" w14:textId="1CB43C80" w:rsidR="00361D02" w:rsidRDefault="00361D02" w:rsidP="00361D02">
      <w:pPr>
        <w:pStyle w:val="BodyText"/>
        <w:spacing w:line="249" w:lineRule="auto"/>
        <w:ind w:right="1574"/>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361D02">
      <w:pPr>
        <w:pStyle w:val="BodyText"/>
        <w:spacing w:before="5"/>
        <w:jc w:val="both"/>
        <w:rPr>
          <w:sz w:val="20"/>
        </w:rPr>
      </w:pPr>
    </w:p>
    <w:p w14:paraId="1BCDA59D" w14:textId="77777777" w:rsidR="00361D02" w:rsidRDefault="00361D02" w:rsidP="00361D02">
      <w:pPr>
        <w:pStyle w:val="BodyText"/>
        <w:spacing w:before="1" w:line="249" w:lineRule="auto"/>
        <w:ind w:right="1838"/>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361D02">
      <w:pPr>
        <w:pStyle w:val="BodyText"/>
        <w:spacing w:before="1"/>
        <w:jc w:val="both"/>
        <w:rPr>
          <w:sz w:val="19"/>
        </w:rPr>
      </w:pPr>
    </w:p>
    <w:p w14:paraId="1A2472A7" w14:textId="77777777" w:rsidR="00361D02" w:rsidRDefault="00361D02" w:rsidP="00361D02">
      <w:pPr>
        <w:pStyle w:val="BodyText"/>
        <w:spacing w:line="249" w:lineRule="auto"/>
        <w:ind w:right="2127"/>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361D02">
      <w:pPr>
        <w:pStyle w:val="BodyText"/>
        <w:spacing w:before="11"/>
        <w:jc w:val="both"/>
        <w:rPr>
          <w:sz w:val="18"/>
        </w:rPr>
      </w:pPr>
    </w:p>
    <w:p w14:paraId="0FF37C8E" w14:textId="77777777" w:rsidR="00361D02" w:rsidRDefault="00361D02" w:rsidP="00361D02">
      <w:pPr>
        <w:pStyle w:val="BodyText"/>
        <w:spacing w:line="242" w:lineRule="auto"/>
        <w:ind w:right="1643"/>
        <w:jc w:val="both"/>
      </w:pPr>
      <w:r>
        <w:lastRenderedPageBreak/>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361D02">
      <w:pPr>
        <w:pStyle w:val="BodyText"/>
        <w:spacing w:line="242" w:lineRule="auto"/>
        <w:ind w:left="1320" w:right="1643"/>
        <w:jc w:val="both"/>
      </w:pPr>
    </w:p>
    <w:p w14:paraId="4DDABF91" w14:textId="77777777" w:rsidR="00361D02" w:rsidRDefault="00361D02" w:rsidP="00361D02">
      <w:pPr>
        <w:pStyle w:val="BodyText"/>
        <w:spacing w:line="242" w:lineRule="auto"/>
        <w:ind w:right="1643"/>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5BF3EFDF" w14:textId="77777777" w:rsidR="00361D02" w:rsidRDefault="00361D02" w:rsidP="00361D02">
      <w:pPr>
        <w:pStyle w:val="BodyText"/>
        <w:spacing w:line="242" w:lineRule="auto"/>
        <w:ind w:left="1320" w:right="1643"/>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564E4" w14:textId="77777777" w:rsidR="00EC0BD1" w:rsidRDefault="00EC0BD1">
      <w:pPr>
        <w:spacing w:after="0" w:line="240" w:lineRule="auto"/>
      </w:pPr>
      <w:r>
        <w:separator/>
      </w:r>
    </w:p>
  </w:endnote>
  <w:endnote w:type="continuationSeparator" w:id="0">
    <w:p w14:paraId="7046CF5A" w14:textId="77777777" w:rsidR="00EC0BD1" w:rsidRDefault="00EC0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7A1FE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418AD" w14:textId="77777777" w:rsidR="00EC0BD1" w:rsidRDefault="00EC0BD1">
      <w:pPr>
        <w:spacing w:after="0" w:line="240" w:lineRule="auto"/>
      </w:pPr>
      <w:r>
        <w:separator/>
      </w:r>
    </w:p>
  </w:footnote>
  <w:footnote w:type="continuationSeparator" w:id="0">
    <w:p w14:paraId="1DDDE6E4" w14:textId="77777777" w:rsidR="00EC0BD1" w:rsidRDefault="00EC0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is Stars">
    <w15:presenceInfo w15:providerId="AD" w15:userId="S::Janis.Stars@milton-keynes.gov.uk::b82d90b2-db77-4ee2-b448-8f945cbba6fe"/>
  </w15:person>
  <w15:person w15:author="Peter Beer">
    <w15:presenceInfo w15:providerId="None" w15:userId="Peter B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JXNqmoNCUsY+h9YGklVgccI/tFDGPlsneu6Q8DsS3NWldbFfSh79S/vjCefjkPopLaWg7eOFhncAsvcR8jtogw==" w:salt="b6P34IgJLbIfZ1uNFVXoq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D7AD6"/>
    <w:rsid w:val="000F04CA"/>
    <w:rsid w:val="000F6D2D"/>
    <w:rsid w:val="0012076A"/>
    <w:rsid w:val="001870A7"/>
    <w:rsid w:val="001B4BCF"/>
    <w:rsid w:val="001C2894"/>
    <w:rsid w:val="001E7B14"/>
    <w:rsid w:val="00231E06"/>
    <w:rsid w:val="00251D49"/>
    <w:rsid w:val="003533F6"/>
    <w:rsid w:val="00361D02"/>
    <w:rsid w:val="003734E7"/>
    <w:rsid w:val="003818B3"/>
    <w:rsid w:val="003C3406"/>
    <w:rsid w:val="003E4871"/>
    <w:rsid w:val="00446BC3"/>
    <w:rsid w:val="00467EB5"/>
    <w:rsid w:val="004B0CFF"/>
    <w:rsid w:val="005127DC"/>
    <w:rsid w:val="00535A60"/>
    <w:rsid w:val="005B584C"/>
    <w:rsid w:val="00686BAB"/>
    <w:rsid w:val="006A0A45"/>
    <w:rsid w:val="006D5B81"/>
    <w:rsid w:val="00720F2B"/>
    <w:rsid w:val="007535EC"/>
    <w:rsid w:val="007A1FEA"/>
    <w:rsid w:val="007B45A7"/>
    <w:rsid w:val="009C58DB"/>
    <w:rsid w:val="009C6B9A"/>
    <w:rsid w:val="00A25E9D"/>
    <w:rsid w:val="00A62900"/>
    <w:rsid w:val="00A94374"/>
    <w:rsid w:val="00AB0450"/>
    <w:rsid w:val="00AB0A09"/>
    <w:rsid w:val="00AD2933"/>
    <w:rsid w:val="00B20434"/>
    <w:rsid w:val="00B9607C"/>
    <w:rsid w:val="00C23807"/>
    <w:rsid w:val="00CB4B19"/>
    <w:rsid w:val="00D72A65"/>
    <w:rsid w:val="00D72FF7"/>
    <w:rsid w:val="00DA381E"/>
    <w:rsid w:val="00DC4A0A"/>
    <w:rsid w:val="00DF7F38"/>
    <w:rsid w:val="00E133F8"/>
    <w:rsid w:val="00E2449F"/>
    <w:rsid w:val="00E47798"/>
    <w:rsid w:val="00EC0BD1"/>
    <w:rsid w:val="00EC3018"/>
    <w:rsid w:val="00EE040A"/>
    <w:rsid w:val="00F77A6D"/>
    <w:rsid w:val="00F82F03"/>
    <w:rsid w:val="00FD6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D72FF7"/>
    <w:pPr>
      <w:spacing w:after="0" w:line="240" w:lineRule="auto"/>
    </w:pPr>
  </w:style>
  <w:style w:type="character" w:styleId="CommentReference">
    <w:name w:val="annotation reference"/>
    <w:basedOn w:val="DefaultParagraphFont"/>
    <w:uiPriority w:val="99"/>
    <w:semiHidden/>
    <w:unhideWhenUsed/>
    <w:rsid w:val="000D7AD6"/>
    <w:rPr>
      <w:sz w:val="16"/>
      <w:szCs w:val="16"/>
    </w:rPr>
  </w:style>
  <w:style w:type="paragraph" w:styleId="CommentText">
    <w:name w:val="annotation text"/>
    <w:basedOn w:val="Normal"/>
    <w:link w:val="CommentTextChar"/>
    <w:uiPriority w:val="99"/>
    <w:semiHidden/>
    <w:unhideWhenUsed/>
    <w:rsid w:val="000D7AD6"/>
    <w:pPr>
      <w:spacing w:line="240" w:lineRule="auto"/>
    </w:pPr>
    <w:rPr>
      <w:sz w:val="20"/>
      <w:szCs w:val="20"/>
    </w:rPr>
  </w:style>
  <w:style w:type="character" w:customStyle="1" w:styleId="CommentTextChar">
    <w:name w:val="Comment Text Char"/>
    <w:basedOn w:val="DefaultParagraphFont"/>
    <w:link w:val="CommentText"/>
    <w:uiPriority w:val="99"/>
    <w:semiHidden/>
    <w:rsid w:val="000D7AD6"/>
    <w:rPr>
      <w:sz w:val="20"/>
      <w:szCs w:val="20"/>
    </w:rPr>
  </w:style>
  <w:style w:type="paragraph" w:styleId="CommentSubject">
    <w:name w:val="annotation subject"/>
    <w:basedOn w:val="CommentText"/>
    <w:next w:val="CommentText"/>
    <w:link w:val="CommentSubjectChar"/>
    <w:uiPriority w:val="99"/>
    <w:semiHidden/>
    <w:unhideWhenUsed/>
    <w:rsid w:val="000D7AD6"/>
    <w:rPr>
      <w:b/>
      <w:bCs/>
    </w:rPr>
  </w:style>
  <w:style w:type="character" w:customStyle="1" w:styleId="CommentSubjectChar">
    <w:name w:val="Comment Subject Char"/>
    <w:basedOn w:val="CommentTextChar"/>
    <w:link w:val="CommentSubject"/>
    <w:uiPriority w:val="99"/>
    <w:semiHidden/>
    <w:rsid w:val="000D7A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0F22F-B133-4052-9FF0-CFAB4D16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Janis Stars</cp:lastModifiedBy>
  <cp:revision>4</cp:revision>
  <dcterms:created xsi:type="dcterms:W3CDTF">2022-02-21T15:30:00Z</dcterms:created>
  <dcterms:modified xsi:type="dcterms:W3CDTF">2022-02-21T16:44:00Z</dcterms:modified>
</cp:coreProperties>
</file>