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4AB713E" w:rsidR="0017540B" w:rsidRPr="003C2084" w:rsidRDefault="00EE343B"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Rent &amp; Service Charge</w:t>
      </w:r>
      <w:del w:id="0" w:author="Catherine Arnold" w:date="2025-05-19T10:30:00Z">
        <w:r w:rsidDel="00DC01C2">
          <w:rPr>
            <w:rFonts w:ascii="Amasis MT Pro Black" w:hAnsi="Amasis MT Pro Black"/>
            <w:b/>
            <w:bCs/>
            <w:color w:val="008796"/>
            <w:sz w:val="48"/>
            <w:szCs w:val="48"/>
          </w:rPr>
          <w:delText xml:space="preserve"> Accountant</w:delText>
        </w:r>
      </w:del>
      <w:ins w:id="1" w:author="Catherine Arnold" w:date="2025-05-19T10:30:00Z">
        <w:r w:rsidR="00DC01C2">
          <w:rPr>
            <w:rFonts w:ascii="Amasis MT Pro Black" w:hAnsi="Amasis MT Pro Black"/>
            <w:b/>
            <w:bCs/>
            <w:color w:val="008796"/>
            <w:sz w:val="48"/>
            <w:szCs w:val="48"/>
          </w:rPr>
          <w:t xml:space="preserve"> </w:t>
        </w:r>
      </w:ins>
      <w:ins w:id="2" w:author="Catherine Arnold" w:date="2025-08-19T15:48:00Z">
        <w:r w:rsidR="00B72E92">
          <w:rPr>
            <w:rFonts w:ascii="Amasis MT Pro Black" w:hAnsi="Amasis MT Pro Black"/>
            <w:b/>
            <w:bCs/>
            <w:color w:val="008796"/>
            <w:sz w:val="48"/>
            <w:szCs w:val="48"/>
          </w:rPr>
          <w:t>Specialist.</w:t>
        </w:r>
      </w:ins>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FFB06A0" w:rsidR="00844611" w:rsidRPr="001F4958" w:rsidRDefault="00EE343B" w:rsidP="00C577BE">
            <w:pPr>
              <w:spacing w:after="0" w:line="240" w:lineRule="auto"/>
              <w:ind w:right="118"/>
              <w:contextualSpacing/>
              <w:rPr>
                <w:rFonts w:cstheme="minorHAnsi"/>
                <w:noProof/>
                <w:sz w:val="24"/>
                <w:szCs w:val="24"/>
              </w:rPr>
            </w:pPr>
            <w:r>
              <w:rPr>
                <w:rFonts w:cstheme="minorHAnsi"/>
                <w:noProof/>
                <w:sz w:val="24"/>
                <w:szCs w:val="24"/>
              </w:rPr>
              <w:t>Financ</w:t>
            </w:r>
            <w:r w:rsidR="00F2231B">
              <w:rPr>
                <w:rFonts w:cstheme="minorHAnsi"/>
                <w:noProof/>
                <w:sz w:val="24"/>
                <w:szCs w:val="24"/>
              </w:rPr>
              <w:t>e</w:t>
            </w:r>
          </w:p>
        </w:tc>
      </w:tr>
      <w:tr w:rsidR="00F2231B" w:rsidRPr="001F4958" w14:paraId="30526493" w14:textId="77777777" w:rsidTr="00882F7E">
        <w:tc>
          <w:tcPr>
            <w:tcW w:w="2263" w:type="dxa"/>
          </w:tcPr>
          <w:p w14:paraId="3A83CFE6" w14:textId="3867A94C" w:rsidR="00F2231B" w:rsidRPr="001F4958" w:rsidRDefault="00F2231B" w:rsidP="00F2231B">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94F77CF" w:rsidR="00F2231B" w:rsidRPr="001F4958" w:rsidRDefault="00F2231B" w:rsidP="00F2231B">
            <w:pPr>
              <w:spacing w:after="0" w:line="240" w:lineRule="auto"/>
              <w:ind w:right="118"/>
              <w:contextualSpacing/>
              <w:rPr>
                <w:rFonts w:cstheme="minorHAnsi"/>
                <w:noProof/>
                <w:sz w:val="24"/>
                <w:szCs w:val="24"/>
              </w:rPr>
            </w:pPr>
            <w:r>
              <w:rPr>
                <w:rFonts w:cstheme="minorHAnsi"/>
                <w:color w:val="000000" w:themeColor="text1"/>
              </w:rPr>
              <w:t>Housing Finance Manager</w:t>
            </w:r>
          </w:p>
        </w:tc>
      </w:tr>
      <w:tr w:rsidR="00F2231B" w:rsidRPr="001F4958" w14:paraId="5E47E8CA" w14:textId="77777777" w:rsidTr="00882F7E">
        <w:tc>
          <w:tcPr>
            <w:tcW w:w="2263" w:type="dxa"/>
          </w:tcPr>
          <w:p w14:paraId="63E919AA" w14:textId="556CF943" w:rsidR="00F2231B" w:rsidRPr="001F4958" w:rsidRDefault="00F2231B" w:rsidP="00F2231B">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F2231B" w:rsidRPr="001F4958" w:rsidRDefault="00F2231B" w:rsidP="00F2231B">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F2231B" w:rsidRPr="001F4958" w14:paraId="7C37660B" w14:textId="77777777" w:rsidTr="00882F7E">
        <w:tc>
          <w:tcPr>
            <w:tcW w:w="2263" w:type="dxa"/>
          </w:tcPr>
          <w:p w14:paraId="07BA6B33" w14:textId="4EABDCDD" w:rsidR="00F2231B" w:rsidRPr="001F4958" w:rsidRDefault="00F2231B" w:rsidP="00F2231B">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BAA938D" w:rsidR="00F2231B" w:rsidRPr="001F4958" w:rsidRDefault="00F2231B" w:rsidP="00F2231B">
            <w:pPr>
              <w:spacing w:after="0" w:line="240" w:lineRule="auto"/>
              <w:ind w:right="118"/>
              <w:contextualSpacing/>
              <w:rPr>
                <w:rFonts w:cstheme="minorHAnsi"/>
                <w:noProof/>
                <w:sz w:val="24"/>
                <w:szCs w:val="24"/>
              </w:rPr>
            </w:pPr>
            <w:r>
              <w:rPr>
                <w:rFonts w:cstheme="minorHAnsi"/>
                <w:noProof/>
                <w:sz w:val="24"/>
                <w:szCs w:val="24"/>
              </w:rPr>
              <w:t>I</w:t>
            </w:r>
          </w:p>
        </w:tc>
      </w:tr>
      <w:tr w:rsidR="00F2231B" w:rsidRPr="001F4958" w14:paraId="7DCBB216" w14:textId="77777777" w:rsidTr="00882F7E">
        <w:tc>
          <w:tcPr>
            <w:tcW w:w="2263" w:type="dxa"/>
          </w:tcPr>
          <w:p w14:paraId="7452ABBB" w14:textId="09354915" w:rsidR="00F2231B" w:rsidRPr="001F4958" w:rsidRDefault="00F2231B" w:rsidP="00F2231B">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61A89F5C" w:rsidR="00F2231B" w:rsidRPr="001F4958" w:rsidRDefault="00F2231B" w:rsidP="00F2231B">
            <w:pPr>
              <w:spacing w:after="0" w:line="240" w:lineRule="auto"/>
              <w:ind w:right="118"/>
              <w:contextualSpacing/>
              <w:rPr>
                <w:rFonts w:cstheme="minorHAnsi"/>
                <w:noProof/>
                <w:sz w:val="24"/>
                <w:szCs w:val="24"/>
              </w:rPr>
            </w:pPr>
            <w:r w:rsidRPr="001F4958">
              <w:rPr>
                <w:rFonts w:cstheme="minorHAnsi"/>
                <w:noProof/>
                <w:sz w:val="24"/>
                <w:szCs w:val="24"/>
              </w:rPr>
              <w:t>N</w:t>
            </w:r>
          </w:p>
        </w:tc>
      </w:tr>
      <w:tr w:rsidR="00F2231B" w:rsidRPr="001F4958" w14:paraId="4FD2C8EE" w14:textId="77777777" w:rsidTr="00882F7E">
        <w:tc>
          <w:tcPr>
            <w:tcW w:w="2263" w:type="dxa"/>
          </w:tcPr>
          <w:p w14:paraId="7F90593B" w14:textId="56F02F79" w:rsidR="00F2231B" w:rsidRPr="001F4958" w:rsidRDefault="00F2231B" w:rsidP="00F2231B">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6F0B280" w:rsidR="00F2231B" w:rsidRPr="001F4958" w:rsidRDefault="00F2231B" w:rsidP="00F2231B">
            <w:pPr>
              <w:spacing w:after="0" w:line="240" w:lineRule="auto"/>
              <w:ind w:right="118"/>
              <w:contextualSpacing/>
              <w:rPr>
                <w:rFonts w:cstheme="minorHAnsi"/>
                <w:noProof/>
                <w:sz w:val="24"/>
                <w:szCs w:val="24"/>
              </w:rPr>
            </w:pPr>
            <w:r>
              <w:rPr>
                <w:rFonts w:cstheme="minorHAnsi"/>
                <w:noProof/>
                <w:sz w:val="24"/>
                <w:szCs w:val="24"/>
              </w:rPr>
              <w:t>N</w:t>
            </w:r>
          </w:p>
        </w:tc>
      </w:tr>
      <w:tr w:rsidR="00F2231B" w:rsidRPr="001F4958" w14:paraId="32A5D7AC" w14:textId="77777777" w:rsidTr="004754B8">
        <w:tc>
          <w:tcPr>
            <w:tcW w:w="2263" w:type="dxa"/>
          </w:tcPr>
          <w:p w14:paraId="04261768" w14:textId="77777777" w:rsidR="00F2231B" w:rsidRPr="001F4958" w:rsidRDefault="00F2231B" w:rsidP="00F2231B">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193FB09" w:rsidR="00F2231B" w:rsidRPr="001F4958" w:rsidRDefault="00F2231B" w:rsidP="00F2231B">
            <w:pPr>
              <w:spacing w:after="0" w:line="240" w:lineRule="auto"/>
              <w:ind w:right="118"/>
              <w:contextualSpacing/>
              <w:rPr>
                <w:rFonts w:cstheme="minorHAnsi"/>
                <w:noProof/>
                <w:sz w:val="24"/>
                <w:szCs w:val="24"/>
              </w:rPr>
            </w:pPr>
            <w:del w:id="3" w:author="Catherine Arnold" w:date="2025-05-19T10:46:00Z">
              <w:r w:rsidDel="00014B38">
                <w:rPr>
                  <w:rFonts w:cstheme="minorHAnsi"/>
                  <w:noProof/>
                  <w:sz w:val="24"/>
                  <w:szCs w:val="24"/>
                </w:rPr>
                <w:delText xml:space="preserve">March </w:delText>
              </w:r>
            </w:del>
            <w:ins w:id="4" w:author="Catherine Arnold" w:date="2025-08-19T15:47:00Z">
              <w:r w:rsidR="00B72E92">
                <w:rPr>
                  <w:rFonts w:cstheme="minorHAnsi"/>
                  <w:noProof/>
                  <w:sz w:val="24"/>
                  <w:szCs w:val="24"/>
                </w:rPr>
                <w:t>August</w:t>
              </w:r>
            </w:ins>
            <w:ins w:id="5" w:author="Catherine Arnold" w:date="2025-05-19T10:46:00Z">
              <w:r w:rsidR="00014B38">
                <w:rPr>
                  <w:rFonts w:cstheme="minorHAnsi"/>
                  <w:noProof/>
                  <w:sz w:val="24"/>
                  <w:szCs w:val="24"/>
                </w:rPr>
                <w:t xml:space="preserve"> </w:t>
              </w:r>
            </w:ins>
            <w:r>
              <w:rPr>
                <w:rFonts w:cstheme="minorHAnsi"/>
                <w:noProof/>
                <w:sz w:val="24"/>
                <w:szCs w:val="24"/>
              </w:rPr>
              <w:t>2025</w:t>
            </w:r>
          </w:p>
        </w:tc>
      </w:tr>
      <w:tr w:rsidR="00F2231B" w:rsidRPr="001F4958" w14:paraId="0E487A16" w14:textId="77777777" w:rsidTr="00882F7E">
        <w:tc>
          <w:tcPr>
            <w:tcW w:w="2263" w:type="dxa"/>
          </w:tcPr>
          <w:p w14:paraId="1CA070BD" w14:textId="43002921" w:rsidR="00F2231B" w:rsidRPr="001F4958" w:rsidRDefault="00F2231B" w:rsidP="00F2231B">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8A075BD" w:rsidR="00F2231B" w:rsidRPr="001F4958" w:rsidRDefault="00F2231B" w:rsidP="00F2231B">
            <w:pPr>
              <w:spacing w:after="0" w:line="240" w:lineRule="auto"/>
              <w:ind w:right="118"/>
              <w:contextualSpacing/>
              <w:rPr>
                <w:rFonts w:cstheme="minorHAnsi"/>
                <w:noProof/>
                <w:sz w:val="24"/>
                <w:szCs w:val="24"/>
              </w:rPr>
            </w:pPr>
            <w:r w:rsidRPr="001F4958">
              <w:rPr>
                <w:rFonts w:cstheme="minorHAnsi"/>
                <w:noProof/>
                <w:sz w:val="24"/>
                <w:szCs w:val="24"/>
              </w:rPr>
              <w:t>J</w:t>
            </w:r>
            <w:r>
              <w:rPr>
                <w:rFonts w:cstheme="minorHAnsi"/>
                <w:noProof/>
                <w:sz w:val="24"/>
                <w:szCs w:val="24"/>
              </w:rPr>
              <w:t>E</w:t>
            </w:r>
            <w:r w:rsidR="00931DEA">
              <w:rPr>
                <w:rFonts w:cstheme="minorHAnsi"/>
                <w:noProof/>
                <w:sz w:val="24"/>
                <w:szCs w:val="24"/>
              </w:rPr>
              <w:t>2210</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5E78C6" w14:paraId="5C8C87F7" w14:textId="77777777" w:rsidTr="085CD8E7">
        <w:tc>
          <w:tcPr>
            <w:tcW w:w="456" w:type="dxa"/>
          </w:tcPr>
          <w:p w14:paraId="317D298E" w14:textId="6E2B1C38" w:rsidR="005E78C6" w:rsidRPr="000D2837" w:rsidRDefault="005E78C6" w:rsidP="005E78C6">
            <w:pPr>
              <w:spacing w:after="0" w:line="240" w:lineRule="auto"/>
              <w:ind w:right="118"/>
              <w:rPr>
                <w:b/>
                <w:bCs/>
                <w:sz w:val="24"/>
                <w:szCs w:val="24"/>
              </w:rPr>
            </w:pPr>
            <w:bookmarkStart w:id="6" w:name="_Hlk163835639"/>
            <w:r w:rsidRPr="000D2837">
              <w:rPr>
                <w:b/>
                <w:bCs/>
                <w:sz w:val="24"/>
                <w:szCs w:val="24"/>
              </w:rPr>
              <w:t>1</w:t>
            </w:r>
          </w:p>
        </w:tc>
        <w:tc>
          <w:tcPr>
            <w:tcW w:w="9072" w:type="dxa"/>
          </w:tcPr>
          <w:p w14:paraId="29AFE90E" w14:textId="6556EB6E" w:rsidR="005E78C6" w:rsidRPr="00E955FA" w:rsidRDefault="005E78C6" w:rsidP="005E78C6">
            <w:pPr>
              <w:spacing w:after="0" w:line="240" w:lineRule="auto"/>
              <w:ind w:right="118"/>
            </w:pPr>
            <w:r w:rsidRPr="085CD8E7">
              <w:rPr>
                <w:color w:val="000000" w:themeColor="text1"/>
              </w:rPr>
              <w:t xml:space="preserve">To </w:t>
            </w:r>
            <w:del w:id="7" w:author="Sonia Hattle" w:date="2025-05-22T09:53:00Z">
              <w:r w:rsidRPr="085CD8E7" w:rsidDel="005E78C6">
                <w:rPr>
                  <w:color w:val="000000" w:themeColor="text1"/>
                </w:rPr>
                <w:delText xml:space="preserve">take the </w:delText>
              </w:r>
            </w:del>
            <w:r w:rsidRPr="085CD8E7">
              <w:rPr>
                <w:color w:val="000000" w:themeColor="text1"/>
              </w:rPr>
              <w:t xml:space="preserve">lead on </w:t>
            </w:r>
            <w:del w:id="8" w:author="Roz Duffy" w:date="2025-05-19T14:33:00Z">
              <w:r w:rsidRPr="085CD8E7" w:rsidDel="005E78C6">
                <w:rPr>
                  <w:color w:val="000000" w:themeColor="text1"/>
                </w:rPr>
                <w:delText xml:space="preserve">the setting of rents </w:delText>
              </w:r>
            </w:del>
            <w:ins w:id="9" w:author="Roz Duffy" w:date="2025-05-19T14:33:00Z">
              <w:r w:rsidR="72E4FCC2" w:rsidRPr="085CD8E7">
                <w:rPr>
                  <w:color w:val="000000" w:themeColor="text1"/>
                </w:rPr>
                <w:t xml:space="preserve">Rent Setting </w:t>
              </w:r>
            </w:ins>
            <w:r w:rsidRPr="085CD8E7">
              <w:rPr>
                <w:color w:val="000000" w:themeColor="text1"/>
              </w:rPr>
              <w:t>for Social Housing Tenants</w:t>
            </w:r>
            <w:ins w:id="10" w:author="Roz Duffy" w:date="2025-05-19T14:33:00Z">
              <w:r w:rsidR="0CE393CB" w:rsidRPr="085CD8E7">
                <w:rPr>
                  <w:color w:val="000000" w:themeColor="text1"/>
                </w:rPr>
                <w:t xml:space="preserve"> including Shar</w:t>
              </w:r>
            </w:ins>
            <w:ins w:id="11" w:author="Roz Duffy" w:date="2025-05-19T14:34:00Z">
              <w:r w:rsidR="0CE393CB" w:rsidRPr="085CD8E7">
                <w:rPr>
                  <w:color w:val="000000" w:themeColor="text1"/>
                </w:rPr>
                <w:t>ed Ownership</w:t>
              </w:r>
            </w:ins>
            <w:r w:rsidRPr="085CD8E7">
              <w:rPr>
                <w:color w:val="000000" w:themeColor="text1"/>
              </w:rPr>
              <w:t xml:space="preserve">, temporary accommodation, and other </w:t>
            </w:r>
            <w:ins w:id="12" w:author="Sonia Hattle" w:date="2025-05-22T09:53:00Z">
              <w:r w:rsidR="770012B8" w:rsidRPr="085CD8E7">
                <w:rPr>
                  <w:color w:val="000000" w:themeColor="text1"/>
                </w:rPr>
                <w:t xml:space="preserve">tenant </w:t>
              </w:r>
            </w:ins>
            <w:r w:rsidRPr="085CD8E7">
              <w:rPr>
                <w:color w:val="000000" w:themeColor="text1"/>
              </w:rPr>
              <w:t>categories</w:t>
            </w:r>
            <w:del w:id="13" w:author="Sonia Hattle" w:date="2025-05-22T09:53:00Z">
              <w:r w:rsidRPr="085CD8E7" w:rsidDel="005E78C6">
                <w:rPr>
                  <w:color w:val="000000" w:themeColor="text1"/>
                </w:rPr>
                <w:delText xml:space="preserve"> of potential Tenants</w:delText>
              </w:r>
            </w:del>
            <w:r w:rsidRPr="085CD8E7">
              <w:rPr>
                <w:color w:val="000000" w:themeColor="text1"/>
              </w:rPr>
              <w:t>, ensuring full compliance with government rent setting policies</w:t>
            </w:r>
            <w:ins w:id="14" w:author="Roz Duffy" w:date="2025-05-19T14:34:00Z">
              <w:r w:rsidR="5B8D4392" w:rsidRPr="085CD8E7">
                <w:rPr>
                  <w:color w:val="000000" w:themeColor="text1"/>
                </w:rPr>
                <w:t>, lease agreements</w:t>
              </w:r>
            </w:ins>
            <w:r w:rsidRPr="085CD8E7">
              <w:rPr>
                <w:color w:val="000000" w:themeColor="text1"/>
              </w:rPr>
              <w:t xml:space="preserve"> and directions from the Regulator of Social Housing, such as the Rent Standard.</w:t>
            </w:r>
          </w:p>
        </w:tc>
      </w:tr>
      <w:tr w:rsidR="005E78C6" w14:paraId="1175A00B" w14:textId="77777777" w:rsidTr="085CD8E7">
        <w:tc>
          <w:tcPr>
            <w:tcW w:w="456" w:type="dxa"/>
          </w:tcPr>
          <w:p w14:paraId="1648EC52" w14:textId="06E671FB" w:rsidR="005E78C6" w:rsidRPr="000D2837" w:rsidRDefault="005E78C6" w:rsidP="005E78C6">
            <w:pPr>
              <w:spacing w:after="0" w:line="240" w:lineRule="auto"/>
              <w:ind w:right="118"/>
              <w:rPr>
                <w:b/>
                <w:bCs/>
                <w:sz w:val="24"/>
                <w:szCs w:val="24"/>
              </w:rPr>
            </w:pPr>
            <w:r w:rsidRPr="000D2837">
              <w:rPr>
                <w:b/>
                <w:bCs/>
                <w:sz w:val="24"/>
                <w:szCs w:val="24"/>
              </w:rPr>
              <w:t>2</w:t>
            </w:r>
          </w:p>
        </w:tc>
        <w:tc>
          <w:tcPr>
            <w:tcW w:w="9072" w:type="dxa"/>
          </w:tcPr>
          <w:p w14:paraId="069EB440" w14:textId="27B5E901" w:rsidR="005E78C6" w:rsidRPr="00E955FA" w:rsidRDefault="00592AD6" w:rsidP="005E78C6">
            <w:pPr>
              <w:spacing w:after="0" w:line="240" w:lineRule="auto"/>
              <w:ind w:right="118"/>
            </w:pPr>
            <w:r w:rsidRPr="00E955FA">
              <w:rPr>
                <w:color w:val="000000"/>
              </w:rPr>
              <w:t>To maintain an operational rents model showing current and projected rents circa £64.5m for the next 5 years and maintain the NEC Housing Management System in a timely and accurate matter at all times.</w:t>
            </w:r>
          </w:p>
        </w:tc>
      </w:tr>
      <w:tr w:rsidR="005E78C6" w14:paraId="52DB8D7D" w14:textId="77777777" w:rsidTr="085CD8E7">
        <w:tc>
          <w:tcPr>
            <w:tcW w:w="456" w:type="dxa"/>
          </w:tcPr>
          <w:p w14:paraId="68898096" w14:textId="51AF515F" w:rsidR="005E78C6" w:rsidRPr="000D2837" w:rsidRDefault="005E78C6" w:rsidP="005E78C6">
            <w:pPr>
              <w:spacing w:after="0" w:line="240" w:lineRule="auto"/>
              <w:ind w:right="118"/>
              <w:rPr>
                <w:b/>
                <w:bCs/>
                <w:sz w:val="24"/>
                <w:szCs w:val="24"/>
              </w:rPr>
            </w:pPr>
            <w:r w:rsidRPr="000D2837">
              <w:rPr>
                <w:b/>
                <w:bCs/>
                <w:sz w:val="24"/>
                <w:szCs w:val="24"/>
              </w:rPr>
              <w:t>3</w:t>
            </w:r>
          </w:p>
        </w:tc>
        <w:tc>
          <w:tcPr>
            <w:tcW w:w="9072" w:type="dxa"/>
          </w:tcPr>
          <w:p w14:paraId="7E16FC57" w14:textId="343F5CC3" w:rsidR="005E78C6" w:rsidRPr="00E955FA" w:rsidRDefault="00B25062" w:rsidP="005E78C6">
            <w:pPr>
              <w:spacing w:after="0" w:line="240" w:lineRule="auto"/>
              <w:ind w:right="118"/>
            </w:pPr>
            <w:r w:rsidRPr="5C33AA81">
              <w:rPr>
                <w:color w:val="000000" w:themeColor="text1"/>
              </w:rPr>
              <w:t xml:space="preserve">To </w:t>
            </w:r>
            <w:ins w:id="15" w:author="Catherine Arnold" w:date="2025-05-19T10:43:00Z">
              <w:r w:rsidR="00851314" w:rsidRPr="5C33AA81">
                <w:rPr>
                  <w:color w:val="000000" w:themeColor="text1"/>
                </w:rPr>
                <w:t xml:space="preserve">lead and </w:t>
              </w:r>
            </w:ins>
            <w:r w:rsidRPr="5C33AA81">
              <w:rPr>
                <w:color w:val="000000" w:themeColor="text1"/>
              </w:rPr>
              <w:t xml:space="preserve">prepare all Service Charge estimates </w:t>
            </w:r>
            <w:del w:id="16" w:author="Roz Duffy" w:date="2025-05-19T14:25:00Z">
              <w:r w:rsidRPr="5C33AA81" w:rsidDel="00B25062">
                <w:rPr>
                  <w:color w:val="000000" w:themeColor="text1"/>
                </w:rPr>
                <w:delText xml:space="preserve">for HRA social housing tenants, Low-Cost Home Ownership leaseholders and </w:delText>
              </w:r>
            </w:del>
            <w:del w:id="17" w:author="Roz Duffy" w:date="2025-05-19T14:23:00Z">
              <w:r w:rsidRPr="5C33AA81" w:rsidDel="00B25062">
                <w:rPr>
                  <w:color w:val="000000" w:themeColor="text1"/>
                </w:rPr>
                <w:delText>outright full</w:delText>
              </w:r>
            </w:del>
            <w:del w:id="18" w:author="Roz Duffy" w:date="2025-05-19T14:25:00Z">
              <w:r w:rsidRPr="5C33AA81" w:rsidDel="00B25062">
                <w:rPr>
                  <w:color w:val="000000" w:themeColor="text1"/>
                </w:rPr>
                <w:delText xml:space="preserve"> Leaseholders </w:delText>
              </w:r>
            </w:del>
            <w:ins w:id="19" w:author="Roz Duffy" w:date="2025-05-19T14:32:00Z">
              <w:r w:rsidR="105E59E7" w:rsidRPr="5C33AA81">
                <w:rPr>
                  <w:color w:val="000000" w:themeColor="text1"/>
                </w:rPr>
                <w:t xml:space="preserve"> a</w:t>
              </w:r>
            </w:ins>
            <w:ins w:id="20" w:author="Roz Duffy" w:date="2025-05-19T14:25:00Z">
              <w:r w:rsidR="5F1B7246" w:rsidRPr="5C33AA81">
                <w:rPr>
                  <w:color w:val="000000" w:themeColor="text1"/>
                </w:rPr>
                <w:t xml:space="preserve">cross all tenures </w:t>
              </w:r>
            </w:ins>
            <w:r w:rsidRPr="5C33AA81">
              <w:rPr>
                <w:color w:val="000000" w:themeColor="text1"/>
              </w:rPr>
              <w:t xml:space="preserve">and </w:t>
            </w:r>
            <w:del w:id="21" w:author="Catherine Arnold" w:date="2025-05-19T10:43:00Z">
              <w:r w:rsidRPr="5C33AA81" w:rsidDel="00B25062">
                <w:rPr>
                  <w:color w:val="000000" w:themeColor="text1"/>
                </w:rPr>
                <w:delText>then</w:delText>
              </w:r>
            </w:del>
            <w:r w:rsidRPr="5C33AA81">
              <w:rPr>
                <w:color w:val="000000" w:themeColor="text1"/>
              </w:rPr>
              <w:t xml:space="preserve"> issue</w:t>
            </w:r>
            <w:del w:id="22" w:author="Catherine Arnold" w:date="2025-05-19T10:43:00Z">
              <w:r w:rsidRPr="5C33AA81" w:rsidDel="00B25062">
                <w:rPr>
                  <w:color w:val="000000" w:themeColor="text1"/>
                </w:rPr>
                <w:delText>s</w:delText>
              </w:r>
            </w:del>
            <w:r w:rsidRPr="5C33AA81">
              <w:rPr>
                <w:color w:val="000000" w:themeColor="text1"/>
              </w:rPr>
              <w:t xml:space="preserve"> accurate and complete service charge estimates for Leaseholders before the commencement of the service charge year</w:t>
            </w:r>
            <w:r w:rsidR="007806AA" w:rsidRPr="5C33AA81">
              <w:rPr>
                <w:color w:val="000000" w:themeColor="text1"/>
              </w:rPr>
              <w:t>.</w:t>
            </w:r>
          </w:p>
        </w:tc>
      </w:tr>
      <w:tr w:rsidR="007806AA" w14:paraId="41071A23" w14:textId="77777777" w:rsidTr="085CD8E7">
        <w:tc>
          <w:tcPr>
            <w:tcW w:w="456" w:type="dxa"/>
          </w:tcPr>
          <w:p w14:paraId="4BCFE63A" w14:textId="4DD18346" w:rsidR="007806AA" w:rsidRPr="000D2837" w:rsidRDefault="007806AA" w:rsidP="007806AA">
            <w:pPr>
              <w:spacing w:after="0" w:line="240" w:lineRule="auto"/>
              <w:ind w:right="118"/>
              <w:rPr>
                <w:b/>
                <w:bCs/>
                <w:sz w:val="24"/>
                <w:szCs w:val="24"/>
              </w:rPr>
            </w:pPr>
            <w:r w:rsidRPr="000D2837">
              <w:rPr>
                <w:b/>
                <w:bCs/>
                <w:sz w:val="24"/>
                <w:szCs w:val="24"/>
              </w:rPr>
              <w:t>4</w:t>
            </w:r>
          </w:p>
        </w:tc>
        <w:tc>
          <w:tcPr>
            <w:tcW w:w="9072" w:type="dxa"/>
          </w:tcPr>
          <w:p w14:paraId="01C0158B" w14:textId="288D2CC5" w:rsidR="007806AA" w:rsidRPr="00E955FA" w:rsidRDefault="007806AA" w:rsidP="007806AA">
            <w:pPr>
              <w:spacing w:after="0" w:line="240" w:lineRule="auto"/>
              <w:ind w:right="118"/>
            </w:pPr>
            <w:r w:rsidRPr="5C33AA81">
              <w:rPr>
                <w:color w:val="000000" w:themeColor="text1"/>
              </w:rPr>
              <w:t>To lead on and complete the actual service charge</w:t>
            </w:r>
            <w:del w:id="23" w:author="Roz Duffy" w:date="2025-05-19T14:40:00Z">
              <w:r w:rsidRPr="5C33AA81" w:rsidDel="007806AA">
                <w:rPr>
                  <w:color w:val="000000" w:themeColor="text1"/>
                </w:rPr>
                <w:delText xml:space="preserve"> procedure</w:delText>
              </w:r>
            </w:del>
            <w:ins w:id="24" w:author="Roz Duffy" w:date="2025-05-19T14:40:00Z">
              <w:r w:rsidR="7A466DAB" w:rsidRPr="5C33AA81">
                <w:rPr>
                  <w:color w:val="000000" w:themeColor="text1"/>
                </w:rPr>
                <w:t xml:space="preserve"> process</w:t>
              </w:r>
            </w:ins>
            <w:r w:rsidRPr="5C33AA81">
              <w:rPr>
                <w:color w:val="000000" w:themeColor="text1"/>
              </w:rPr>
              <w:t>, including the issuing of annual certified service charge certificates and statement of affairs for Leaseholders. To complete the review of previous years variable service charges for the Social Housing Tenants. To identify any deficits / surplus to be applied to future years rent and service charges. To be the point of contact and to assist internal and external auditors with any audits.</w:t>
            </w:r>
          </w:p>
        </w:tc>
      </w:tr>
      <w:tr w:rsidR="000E2A99" w14:paraId="1AFB009D" w14:textId="77777777" w:rsidTr="085CD8E7">
        <w:tc>
          <w:tcPr>
            <w:tcW w:w="456" w:type="dxa"/>
          </w:tcPr>
          <w:p w14:paraId="488283BD" w14:textId="79A6057E" w:rsidR="000E2A99" w:rsidRPr="000D2837" w:rsidRDefault="000E2A99" w:rsidP="000E2A99">
            <w:pPr>
              <w:spacing w:after="0" w:line="240" w:lineRule="auto"/>
              <w:ind w:right="118"/>
              <w:rPr>
                <w:b/>
                <w:bCs/>
                <w:sz w:val="24"/>
                <w:szCs w:val="24"/>
              </w:rPr>
            </w:pPr>
            <w:r w:rsidRPr="000D2837">
              <w:rPr>
                <w:b/>
                <w:bCs/>
                <w:sz w:val="24"/>
                <w:szCs w:val="24"/>
              </w:rPr>
              <w:t>5</w:t>
            </w:r>
          </w:p>
        </w:tc>
        <w:tc>
          <w:tcPr>
            <w:tcW w:w="9072" w:type="dxa"/>
          </w:tcPr>
          <w:p w14:paraId="5204BE07" w14:textId="20EBD7CA" w:rsidR="000E2A99" w:rsidRPr="00E955FA" w:rsidRDefault="000E2A99" w:rsidP="000E2A99">
            <w:pPr>
              <w:spacing w:after="0" w:line="240" w:lineRule="auto"/>
              <w:ind w:right="118"/>
            </w:pPr>
            <w:r w:rsidRPr="00E955FA">
              <w:rPr>
                <w:color w:val="000000"/>
              </w:rPr>
              <w:t>To administer and maintain sinking funds and reserve funds for both Social Housing Tenants and Leaseholder schemes and complete the necessary balance sheet adjustments as necessary.</w:t>
            </w:r>
          </w:p>
        </w:tc>
      </w:tr>
      <w:tr w:rsidR="000E2A99" w14:paraId="4D030043" w14:textId="77777777" w:rsidTr="085CD8E7">
        <w:tc>
          <w:tcPr>
            <w:tcW w:w="456" w:type="dxa"/>
          </w:tcPr>
          <w:p w14:paraId="2A535A5B" w14:textId="712DB6A5" w:rsidR="000E2A99" w:rsidRPr="000D2837" w:rsidRDefault="000E2A99" w:rsidP="000E2A99">
            <w:pPr>
              <w:spacing w:after="0" w:line="240" w:lineRule="auto"/>
              <w:ind w:right="118"/>
              <w:rPr>
                <w:b/>
                <w:bCs/>
                <w:sz w:val="24"/>
                <w:szCs w:val="24"/>
              </w:rPr>
            </w:pPr>
            <w:r w:rsidRPr="000D2837">
              <w:rPr>
                <w:b/>
                <w:bCs/>
                <w:sz w:val="24"/>
                <w:szCs w:val="24"/>
              </w:rPr>
              <w:t>6</w:t>
            </w:r>
          </w:p>
        </w:tc>
        <w:tc>
          <w:tcPr>
            <w:tcW w:w="9072" w:type="dxa"/>
          </w:tcPr>
          <w:p w14:paraId="5ABE2E4C" w14:textId="7C124F9C" w:rsidR="000E2A99" w:rsidRPr="00E955FA" w:rsidRDefault="00D1729F" w:rsidP="000E2A99">
            <w:pPr>
              <w:spacing w:after="0" w:line="240" w:lineRule="auto"/>
              <w:ind w:right="118"/>
            </w:pPr>
            <w:r w:rsidRPr="00E955FA">
              <w:rPr>
                <w:color w:val="000000"/>
              </w:rPr>
              <w:t>To act as a business partner and work with Assets, Regeneration &amp; Development colleagues in the design and acquisition of new properties with the focus on designing out items of expenditure which may fall as service chargeable, or impact on the setting of social affordable rents.</w:t>
            </w:r>
          </w:p>
        </w:tc>
      </w:tr>
      <w:tr w:rsidR="00E955FA" w14:paraId="16578ADA" w14:textId="77777777" w:rsidTr="085CD8E7">
        <w:tc>
          <w:tcPr>
            <w:tcW w:w="456" w:type="dxa"/>
          </w:tcPr>
          <w:p w14:paraId="3C461186" w14:textId="377695CD" w:rsidR="00E955FA" w:rsidRPr="000D2837" w:rsidRDefault="00E955FA" w:rsidP="00E955FA">
            <w:pPr>
              <w:spacing w:after="0" w:line="240" w:lineRule="auto"/>
              <w:ind w:right="118"/>
              <w:rPr>
                <w:b/>
                <w:bCs/>
                <w:sz w:val="24"/>
                <w:szCs w:val="24"/>
              </w:rPr>
            </w:pPr>
            <w:r>
              <w:rPr>
                <w:b/>
                <w:bCs/>
                <w:sz w:val="24"/>
                <w:szCs w:val="24"/>
              </w:rPr>
              <w:t>7</w:t>
            </w:r>
          </w:p>
        </w:tc>
        <w:tc>
          <w:tcPr>
            <w:tcW w:w="9072" w:type="dxa"/>
          </w:tcPr>
          <w:p w14:paraId="671B1DEA" w14:textId="79045495" w:rsidR="00E955FA" w:rsidRPr="00E955FA" w:rsidRDefault="00E955FA" w:rsidP="00E955FA">
            <w:pPr>
              <w:spacing w:after="0" w:line="240" w:lineRule="auto"/>
              <w:ind w:right="118"/>
              <w:rPr>
                <w:color w:val="000000"/>
              </w:rPr>
            </w:pPr>
            <w:r w:rsidRPr="00E955FA">
              <w:rPr>
                <w:color w:val="000000"/>
              </w:rPr>
              <w:t>To actively promote Tenant and Leaseholder engagement around the service delivery and standards of services where the service is funded by way of service charges. Provide clear and easy to understand details of costs to Tenant Groups to aid their understanding and promote good decision making in compliance with the regulatory standards.</w:t>
            </w:r>
          </w:p>
        </w:tc>
      </w:tr>
      <w:bookmarkEnd w:id="6"/>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B60BFF" w14:paraId="7DF1D041" w14:textId="77777777" w:rsidTr="085CD8E7">
        <w:tc>
          <w:tcPr>
            <w:tcW w:w="456" w:type="dxa"/>
          </w:tcPr>
          <w:p w14:paraId="1383F5FB" w14:textId="77777777" w:rsidR="00B60BFF" w:rsidRPr="000D2837" w:rsidRDefault="00B60BFF" w:rsidP="00B60BFF">
            <w:pPr>
              <w:spacing w:after="0" w:line="240" w:lineRule="auto"/>
              <w:ind w:right="118"/>
              <w:rPr>
                <w:b/>
                <w:bCs/>
                <w:sz w:val="24"/>
                <w:szCs w:val="24"/>
              </w:rPr>
            </w:pPr>
            <w:r w:rsidRPr="000D2837">
              <w:rPr>
                <w:b/>
                <w:bCs/>
                <w:sz w:val="24"/>
                <w:szCs w:val="24"/>
              </w:rPr>
              <w:t>1</w:t>
            </w:r>
          </w:p>
        </w:tc>
        <w:tc>
          <w:tcPr>
            <w:tcW w:w="9072" w:type="dxa"/>
          </w:tcPr>
          <w:p w14:paraId="488052B5" w14:textId="203DC58F" w:rsidR="00B60BFF" w:rsidRPr="00CB3928" w:rsidRDefault="00FA39C2" w:rsidP="00B60BFF">
            <w:pPr>
              <w:spacing w:after="0" w:line="240" w:lineRule="auto"/>
              <w:ind w:right="118"/>
            </w:pPr>
            <w:del w:id="25" w:author="Catherine Arnold" w:date="2025-05-19T10:31:00Z">
              <w:r w:rsidRPr="085CD8E7" w:rsidDel="69CBB016">
                <w:rPr>
                  <w:color w:val="000000" w:themeColor="text1"/>
                </w:rPr>
                <w:delText>Qualified accountant (CCAB) or in final year (with a commitment to finish) and evidence of appropriate CPD.</w:delText>
              </w:r>
            </w:del>
            <w:ins w:id="26" w:author="Catherine Arnold" w:date="2025-08-19T15:49:00Z">
              <w:r w:rsidR="00B47DCE">
                <w:rPr>
                  <w:color w:val="000000" w:themeColor="text1"/>
                </w:rPr>
                <w:t xml:space="preserve">Can </w:t>
              </w:r>
            </w:ins>
            <w:ins w:id="27" w:author="Catherine Arnold" w:date="2025-05-19T10:32:00Z">
              <w:del w:id="28" w:author="Sonia Hattle" w:date="2025-05-22T10:21:00Z">
                <w:r w:rsidRPr="085CD8E7" w:rsidDel="45E559B6">
                  <w:rPr>
                    <w:color w:val="000000" w:themeColor="text1"/>
                  </w:rPr>
                  <w:delText>Can d</w:delText>
                </w:r>
              </w:del>
            </w:ins>
            <w:ins w:id="29" w:author="Sonia Hattle" w:date="2025-05-22T10:21:00Z">
              <w:del w:id="30" w:author="Catherine Arnold" w:date="2025-08-19T15:49:00Z">
                <w:r w:rsidR="32FB0A0B" w:rsidRPr="085CD8E7" w:rsidDel="00B47DCE">
                  <w:rPr>
                    <w:color w:val="000000" w:themeColor="text1"/>
                  </w:rPr>
                  <w:delText>D</w:delText>
                </w:r>
              </w:del>
            </w:ins>
            <w:ins w:id="31" w:author="Catherine Arnold" w:date="2025-08-19T15:49:00Z">
              <w:r w:rsidR="00B47DCE">
                <w:rPr>
                  <w:color w:val="000000" w:themeColor="text1"/>
                </w:rPr>
                <w:t>d</w:t>
              </w:r>
            </w:ins>
            <w:ins w:id="32" w:author="Catherine Arnold" w:date="2025-05-19T10:32:00Z">
              <w:r w:rsidR="45E559B6" w:rsidRPr="085CD8E7">
                <w:rPr>
                  <w:color w:val="000000" w:themeColor="text1"/>
                </w:rPr>
                <w:t>em</w:t>
              </w:r>
            </w:ins>
            <w:ins w:id="33" w:author="Catherine Arnold" w:date="2025-05-19T10:33:00Z">
              <w:r w:rsidR="45E559B6" w:rsidRPr="085CD8E7">
                <w:rPr>
                  <w:color w:val="000000" w:themeColor="text1"/>
                </w:rPr>
                <w:t>onstrate e</w:t>
              </w:r>
            </w:ins>
            <w:ins w:id="34" w:author="Catherine Arnold" w:date="2025-05-19T10:31:00Z">
              <w:r w:rsidR="7A03FD84" w:rsidRPr="085CD8E7">
                <w:rPr>
                  <w:color w:val="000000" w:themeColor="text1"/>
                </w:rPr>
                <w:t>xtensive experience of rents and service charge accountancy</w:t>
              </w:r>
            </w:ins>
            <w:ins w:id="35" w:author="Roz Duffy" w:date="2025-05-19T14:42:00Z">
              <w:r w:rsidR="29166A4F" w:rsidRPr="085CD8E7">
                <w:rPr>
                  <w:color w:val="000000" w:themeColor="text1"/>
                </w:rPr>
                <w:t xml:space="preserve"> for social housing</w:t>
              </w:r>
            </w:ins>
            <w:ins w:id="36" w:author="Catherine Arnold" w:date="2025-05-19T10:35:00Z">
              <w:r w:rsidR="716103D6" w:rsidRPr="085CD8E7">
                <w:rPr>
                  <w:color w:val="000000" w:themeColor="text1"/>
                </w:rPr>
                <w:t xml:space="preserve">, including </w:t>
              </w:r>
            </w:ins>
            <w:ins w:id="37" w:author="Catherine Arnold" w:date="2025-05-19T10:44:00Z">
              <w:r w:rsidR="78C93C4E" w:rsidRPr="085CD8E7">
                <w:rPr>
                  <w:color w:val="000000" w:themeColor="text1"/>
                </w:rPr>
                <w:t>S20 consultations</w:t>
              </w:r>
            </w:ins>
            <w:ins w:id="38" w:author="Roz Duffy" w:date="2025-05-19T14:42:00Z">
              <w:r w:rsidR="3BE04BE8" w:rsidRPr="085CD8E7">
                <w:rPr>
                  <w:color w:val="000000" w:themeColor="text1"/>
                </w:rPr>
                <w:t xml:space="preserve"> for Major Works recovery</w:t>
              </w:r>
            </w:ins>
            <w:ins w:id="39" w:author="Catherine Arnold" w:date="2025-05-19T10:35:00Z">
              <w:r w:rsidR="7F162C82" w:rsidRPr="085CD8E7">
                <w:rPr>
                  <w:color w:val="000000" w:themeColor="text1"/>
                </w:rPr>
                <w:t>.</w:t>
              </w:r>
            </w:ins>
            <w:ins w:id="40" w:author="Catherine Arnold" w:date="2025-08-19T15:49:00Z">
              <w:r w:rsidR="00B47DCE">
                <w:rPr>
                  <w:color w:val="000000" w:themeColor="text1"/>
                </w:rPr>
                <w:t xml:space="preserve">  It would be desirable, but not essential for the post holder to also be a qualified accountant (CCAB) or in final year (with a commitment to finish) </w:t>
              </w:r>
            </w:ins>
            <w:ins w:id="41" w:author="Catherine Arnold" w:date="2025-08-19T15:50:00Z">
              <w:r w:rsidR="00B47DCE">
                <w:rPr>
                  <w:color w:val="000000" w:themeColor="text1"/>
                </w:rPr>
                <w:t>with evidence of appropriate CPD.</w:t>
              </w:r>
            </w:ins>
          </w:p>
        </w:tc>
      </w:tr>
      <w:tr w:rsidR="00B60BFF" w14:paraId="30609FB5" w14:textId="77777777" w:rsidTr="085CD8E7">
        <w:tc>
          <w:tcPr>
            <w:tcW w:w="456" w:type="dxa"/>
          </w:tcPr>
          <w:p w14:paraId="40CF3A09" w14:textId="77777777" w:rsidR="00B60BFF" w:rsidRPr="000D2837" w:rsidRDefault="00B60BFF" w:rsidP="00B60BFF">
            <w:pPr>
              <w:spacing w:after="0" w:line="240" w:lineRule="auto"/>
              <w:ind w:right="118"/>
              <w:rPr>
                <w:b/>
                <w:bCs/>
                <w:sz w:val="24"/>
                <w:szCs w:val="24"/>
              </w:rPr>
            </w:pPr>
            <w:r w:rsidRPr="000D2837">
              <w:rPr>
                <w:b/>
                <w:bCs/>
                <w:sz w:val="24"/>
                <w:szCs w:val="24"/>
              </w:rPr>
              <w:t>2</w:t>
            </w:r>
          </w:p>
        </w:tc>
        <w:tc>
          <w:tcPr>
            <w:tcW w:w="9072" w:type="dxa"/>
          </w:tcPr>
          <w:p w14:paraId="68F23ED0" w14:textId="1E3B9B44" w:rsidR="00B60BFF" w:rsidRPr="00CB3928" w:rsidRDefault="002736EE" w:rsidP="00B60BFF">
            <w:pPr>
              <w:spacing w:after="0" w:line="240" w:lineRule="auto"/>
              <w:ind w:right="118"/>
            </w:pPr>
            <w:del w:id="42" w:author="Catherine Arnold" w:date="2025-05-19T10:32:00Z">
              <w:r w:rsidRPr="00CB3928" w:rsidDel="00873276">
                <w:rPr>
                  <w:color w:val="000000"/>
                </w:rPr>
                <w:delText>Excellent spreadsheet skills and ability to undertake complex financial modelling using a different data sets and systems (financial, case management etc.).</w:delText>
              </w:r>
            </w:del>
            <w:ins w:id="43" w:author="Catherine Arnold" w:date="2025-05-19T10:40:00Z">
              <w:r w:rsidR="00882351">
                <w:rPr>
                  <w:color w:val="000000"/>
                </w:rPr>
                <w:t xml:space="preserve">Must be able to demonstrate </w:t>
              </w:r>
            </w:ins>
            <w:ins w:id="44" w:author="Catherine Arnold" w:date="2025-05-19T10:44:00Z">
              <w:r w:rsidR="00C80C83">
                <w:rPr>
                  <w:color w:val="000000"/>
                </w:rPr>
                <w:t>numerical</w:t>
              </w:r>
            </w:ins>
            <w:ins w:id="45" w:author="Catherine Arnold" w:date="2025-05-19T10:40:00Z">
              <w:r w:rsidR="00882351">
                <w:rPr>
                  <w:color w:val="000000"/>
                </w:rPr>
                <w:t xml:space="preserve"> prof</w:t>
              </w:r>
            </w:ins>
            <w:ins w:id="46" w:author="Catherine Arnold" w:date="2025-05-19T10:41:00Z">
              <w:r w:rsidR="00882351">
                <w:rPr>
                  <w:color w:val="000000"/>
                </w:rPr>
                <w:t xml:space="preserve">iciency, with a </w:t>
              </w:r>
              <w:r w:rsidR="00995258">
                <w:rPr>
                  <w:color w:val="000000"/>
                </w:rPr>
                <w:t xml:space="preserve">good </w:t>
              </w:r>
              <w:r w:rsidR="00882351">
                <w:rPr>
                  <w:color w:val="000000"/>
                </w:rPr>
                <w:t>understanding of accounting principles</w:t>
              </w:r>
              <w:r w:rsidR="00995258">
                <w:rPr>
                  <w:color w:val="000000"/>
                </w:rPr>
                <w:t>.</w:t>
              </w:r>
            </w:ins>
          </w:p>
        </w:tc>
      </w:tr>
      <w:tr w:rsidR="00B60BFF" w14:paraId="6CA6538F" w14:textId="77777777" w:rsidTr="085CD8E7">
        <w:tc>
          <w:tcPr>
            <w:tcW w:w="456" w:type="dxa"/>
          </w:tcPr>
          <w:p w14:paraId="05DBBD0C" w14:textId="77777777" w:rsidR="00B60BFF" w:rsidRPr="000D2837" w:rsidRDefault="00B60BFF" w:rsidP="00B60BFF">
            <w:pPr>
              <w:spacing w:after="0" w:line="240" w:lineRule="auto"/>
              <w:ind w:right="118"/>
              <w:rPr>
                <w:b/>
                <w:bCs/>
                <w:sz w:val="24"/>
                <w:szCs w:val="24"/>
              </w:rPr>
            </w:pPr>
            <w:r w:rsidRPr="000D2837">
              <w:rPr>
                <w:b/>
                <w:bCs/>
                <w:sz w:val="24"/>
                <w:szCs w:val="24"/>
              </w:rPr>
              <w:t>3</w:t>
            </w:r>
          </w:p>
        </w:tc>
        <w:tc>
          <w:tcPr>
            <w:tcW w:w="9072" w:type="dxa"/>
          </w:tcPr>
          <w:p w14:paraId="59F0241D" w14:textId="21449B9E" w:rsidR="00B60BFF" w:rsidRPr="00CB3928" w:rsidRDefault="00A37AB6" w:rsidP="00B60BFF">
            <w:pPr>
              <w:spacing w:after="0" w:line="240" w:lineRule="auto"/>
              <w:ind w:right="118"/>
            </w:pPr>
            <w:del w:id="47" w:author="Catherine Arnold" w:date="2025-05-19T10:31:00Z">
              <w:r w:rsidRPr="00CB3928" w:rsidDel="003A0066">
                <w:rPr>
                  <w:color w:val="000000"/>
                </w:rPr>
                <w:delText>Extensive experience of rents and service charge accountancy, including setting service charge budgets.</w:delText>
              </w:r>
            </w:del>
            <w:ins w:id="48" w:author="Catherine Arnold" w:date="2025-05-19T10:32:00Z">
              <w:r w:rsidR="00873276" w:rsidRPr="00CB3928">
                <w:rPr>
                  <w:color w:val="000000"/>
                </w:rPr>
                <w:t>Excellent spreadsheet skills and ability to undertake complex financial modelling using a different data sets and systems (financial, case management etc.).</w:t>
              </w:r>
            </w:ins>
          </w:p>
        </w:tc>
      </w:tr>
      <w:tr w:rsidR="00B60BFF" w14:paraId="22047EE8" w14:textId="77777777" w:rsidTr="085CD8E7">
        <w:tc>
          <w:tcPr>
            <w:tcW w:w="456" w:type="dxa"/>
          </w:tcPr>
          <w:p w14:paraId="43E08BC9" w14:textId="77777777" w:rsidR="00B60BFF" w:rsidRPr="000D2837" w:rsidRDefault="00B60BFF" w:rsidP="00B60BFF">
            <w:pPr>
              <w:spacing w:after="0" w:line="240" w:lineRule="auto"/>
              <w:ind w:right="118"/>
              <w:rPr>
                <w:b/>
                <w:bCs/>
                <w:sz w:val="24"/>
                <w:szCs w:val="24"/>
              </w:rPr>
            </w:pPr>
            <w:r w:rsidRPr="000D2837">
              <w:rPr>
                <w:b/>
                <w:bCs/>
                <w:sz w:val="24"/>
                <w:szCs w:val="24"/>
              </w:rPr>
              <w:t>4</w:t>
            </w:r>
          </w:p>
        </w:tc>
        <w:tc>
          <w:tcPr>
            <w:tcW w:w="9072" w:type="dxa"/>
          </w:tcPr>
          <w:p w14:paraId="185F7B28" w14:textId="2D988B45" w:rsidR="00B60BFF" w:rsidRPr="00CB3928" w:rsidRDefault="005F50AC" w:rsidP="00B60BFF">
            <w:pPr>
              <w:spacing w:after="0" w:line="240" w:lineRule="auto"/>
              <w:ind w:right="118"/>
            </w:pPr>
            <w:r w:rsidRPr="00CB3928">
              <w:rPr>
                <w:color w:val="000000"/>
              </w:rPr>
              <w:t xml:space="preserve">Experience of a budget planning cycle, ensuring compliance with governance </w:t>
            </w:r>
            <w:del w:id="49" w:author="Catherine Arnold" w:date="2025-08-19T15:51:00Z">
              <w:r w:rsidRPr="00CB3928" w:rsidDel="001544A1">
                <w:rPr>
                  <w:color w:val="000000"/>
                </w:rPr>
                <w:delText>processes</w:delText>
              </w:r>
            </w:del>
            <w:ins w:id="50" w:author="Catherine Arnold" w:date="2025-08-19T15:51:00Z">
              <w:r w:rsidR="001544A1" w:rsidRPr="00CB3928">
                <w:rPr>
                  <w:color w:val="000000"/>
                </w:rPr>
                <w:t>processes,</w:t>
              </w:r>
            </w:ins>
            <w:r w:rsidRPr="00CB3928">
              <w:rPr>
                <w:color w:val="000000"/>
              </w:rPr>
              <w:t xml:space="preserve"> and analysing and reporting on financial issues.</w:t>
            </w:r>
          </w:p>
        </w:tc>
      </w:tr>
      <w:tr w:rsidR="00553CBD" w14:paraId="1CA3B18C" w14:textId="77777777" w:rsidTr="085CD8E7">
        <w:tc>
          <w:tcPr>
            <w:tcW w:w="456" w:type="dxa"/>
          </w:tcPr>
          <w:p w14:paraId="218547CD" w14:textId="77777777" w:rsidR="00553CBD" w:rsidRPr="000D2837" w:rsidRDefault="00553CBD" w:rsidP="00553CBD">
            <w:pPr>
              <w:spacing w:after="0" w:line="240" w:lineRule="auto"/>
              <w:ind w:right="118"/>
              <w:rPr>
                <w:b/>
                <w:bCs/>
                <w:sz w:val="24"/>
                <w:szCs w:val="24"/>
              </w:rPr>
            </w:pPr>
            <w:r w:rsidRPr="000D2837">
              <w:rPr>
                <w:b/>
                <w:bCs/>
                <w:sz w:val="24"/>
                <w:szCs w:val="24"/>
              </w:rPr>
              <w:t>5</w:t>
            </w:r>
          </w:p>
        </w:tc>
        <w:tc>
          <w:tcPr>
            <w:tcW w:w="9072" w:type="dxa"/>
          </w:tcPr>
          <w:p w14:paraId="11203BD2" w14:textId="5F610622" w:rsidR="00553CBD" w:rsidRPr="00CB3928" w:rsidRDefault="00553CBD" w:rsidP="00553CBD">
            <w:pPr>
              <w:spacing w:after="0" w:line="240" w:lineRule="auto"/>
              <w:ind w:right="118"/>
            </w:pPr>
            <w:r w:rsidRPr="00CB3928">
              <w:rPr>
                <w:color w:val="000000"/>
              </w:rPr>
              <w:t>Experience of housing management IT systems and the ability to work with neighbourhood teams and IT teams to maximise the use and understanding of rent accounting applications.</w:t>
            </w:r>
          </w:p>
        </w:tc>
      </w:tr>
      <w:tr w:rsidR="00553CBD" w14:paraId="60739F11" w14:textId="77777777" w:rsidTr="085CD8E7">
        <w:tc>
          <w:tcPr>
            <w:tcW w:w="456" w:type="dxa"/>
          </w:tcPr>
          <w:p w14:paraId="4EDEFB8F" w14:textId="77777777" w:rsidR="00553CBD" w:rsidRPr="000D2837" w:rsidRDefault="00553CBD" w:rsidP="00553CBD">
            <w:pPr>
              <w:spacing w:after="0" w:line="240" w:lineRule="auto"/>
              <w:ind w:right="118"/>
              <w:rPr>
                <w:b/>
                <w:bCs/>
                <w:sz w:val="24"/>
                <w:szCs w:val="24"/>
              </w:rPr>
            </w:pPr>
            <w:r w:rsidRPr="000D2837">
              <w:rPr>
                <w:b/>
                <w:bCs/>
                <w:sz w:val="24"/>
                <w:szCs w:val="24"/>
              </w:rPr>
              <w:t>6</w:t>
            </w:r>
          </w:p>
        </w:tc>
        <w:tc>
          <w:tcPr>
            <w:tcW w:w="9072" w:type="dxa"/>
          </w:tcPr>
          <w:p w14:paraId="5B658386" w14:textId="10EF709E" w:rsidR="00553CBD" w:rsidRPr="00CB3928" w:rsidRDefault="005400FC" w:rsidP="00553CBD">
            <w:pPr>
              <w:spacing w:after="0" w:line="240" w:lineRule="auto"/>
              <w:ind w:right="118"/>
            </w:pPr>
            <w:r w:rsidRPr="00CB3928">
              <w:rPr>
                <w:color w:val="000000"/>
              </w:rPr>
              <w:t>Be able to explain complicated and technical information in a manner that can be understood by others with different levels of knowledge on the subject using multiple tools; written (preparation of presentations and report writing including cabinet papers), spreadsheets (financial modelling) and deliver presentations and training.</w:t>
            </w:r>
          </w:p>
        </w:tc>
      </w:tr>
      <w:tr w:rsidR="005400FC" w14:paraId="2D50ECF6" w14:textId="77777777" w:rsidTr="085CD8E7">
        <w:tc>
          <w:tcPr>
            <w:tcW w:w="456" w:type="dxa"/>
          </w:tcPr>
          <w:p w14:paraId="52529E51" w14:textId="149F66C5" w:rsidR="005400FC" w:rsidRPr="000D2837" w:rsidRDefault="005400FC" w:rsidP="00553CBD">
            <w:pPr>
              <w:spacing w:after="0" w:line="240" w:lineRule="auto"/>
              <w:ind w:right="118"/>
              <w:rPr>
                <w:b/>
                <w:bCs/>
                <w:sz w:val="24"/>
                <w:szCs w:val="24"/>
              </w:rPr>
            </w:pPr>
            <w:r>
              <w:rPr>
                <w:b/>
                <w:bCs/>
                <w:sz w:val="24"/>
                <w:szCs w:val="24"/>
              </w:rPr>
              <w:t>7</w:t>
            </w:r>
          </w:p>
        </w:tc>
        <w:tc>
          <w:tcPr>
            <w:tcW w:w="9072" w:type="dxa"/>
          </w:tcPr>
          <w:p w14:paraId="46906A75" w14:textId="32C12C8D" w:rsidR="005400FC" w:rsidRPr="00CB3928" w:rsidRDefault="00CB3928" w:rsidP="00553CBD">
            <w:pPr>
              <w:spacing w:after="0" w:line="240" w:lineRule="auto"/>
              <w:ind w:right="118"/>
              <w:rPr>
                <w:color w:val="000000"/>
              </w:rPr>
            </w:pPr>
            <w:r w:rsidRPr="00CB3928">
              <w:rPr>
                <w:color w:val="000000"/>
              </w:rPr>
              <w:t>Inquisitive and challenging with the ability to apply innovative and creative thinking to service challenges within a fast-paced environment.</w:t>
            </w:r>
          </w:p>
        </w:tc>
      </w:tr>
    </w:tbl>
    <w:p w14:paraId="6F31B1C1" w14:textId="77777777" w:rsidR="00C577BE" w:rsidRDefault="00C577BE" w:rsidP="00C577BE">
      <w:pPr>
        <w:spacing w:after="0" w:line="240" w:lineRule="auto"/>
        <w:ind w:left="567" w:right="118"/>
        <w:rPr>
          <w:noProof/>
          <w:sz w:val="24"/>
          <w:szCs w:val="24"/>
        </w:rPr>
      </w:pPr>
    </w:p>
    <w:p w14:paraId="53E0E3A0" w14:textId="38E9AFCC"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9AA28B1"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320744">
        <w:rPr>
          <w:rFonts w:ascii="Amasis MT Pro Black" w:hAnsi="Amasis MT Pro Black"/>
          <w:b/>
          <w:bCs/>
          <w:color w:val="008796"/>
          <w:sz w:val="48"/>
          <w:szCs w:val="48"/>
        </w:rPr>
        <w:t>I</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CA3C4F" w14:textId="272E5897" w:rsidR="00320744" w:rsidRPr="00320744" w:rsidRDefault="00320744" w:rsidP="00320744">
      <w:pPr>
        <w:spacing w:after="0" w:line="240" w:lineRule="auto"/>
        <w:ind w:left="567" w:right="260"/>
        <w:rPr>
          <w:noProof/>
          <w:sz w:val="24"/>
          <w:szCs w:val="24"/>
        </w:rPr>
      </w:pPr>
      <w:r w:rsidRPr="00320744">
        <w:rPr>
          <w:noProof/>
          <w:sz w:val="24"/>
          <w:szCs w:val="24"/>
        </w:rPr>
        <w:t>Professional</w:t>
      </w:r>
      <w:r>
        <w:rPr>
          <w:noProof/>
          <w:sz w:val="24"/>
          <w:szCs w:val="24"/>
        </w:rPr>
        <w:t xml:space="preserve"> and </w:t>
      </w:r>
      <w:r w:rsidRPr="0032074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320744">
        <w:rPr>
          <w:noProof/>
          <w:sz w:val="24"/>
          <w:szCs w:val="24"/>
        </w:rPr>
        <w:t>ouncil assets, the development of policies and procedures and the strategic direction of the functions they support.</w:t>
      </w:r>
    </w:p>
    <w:p w14:paraId="18788B14" w14:textId="77777777" w:rsidR="00320744" w:rsidRPr="00320744" w:rsidRDefault="00320744" w:rsidP="00320744">
      <w:pPr>
        <w:spacing w:after="0" w:line="240" w:lineRule="auto"/>
        <w:ind w:left="567" w:right="260"/>
        <w:rPr>
          <w:noProof/>
          <w:sz w:val="24"/>
          <w:szCs w:val="24"/>
        </w:rPr>
      </w:pPr>
    </w:p>
    <w:p w14:paraId="637C32CA" w14:textId="77777777" w:rsidR="00320744" w:rsidRPr="00320744" w:rsidRDefault="00320744" w:rsidP="00320744">
      <w:pPr>
        <w:spacing w:after="0" w:line="240" w:lineRule="auto"/>
        <w:ind w:left="567" w:right="260"/>
        <w:rPr>
          <w:noProof/>
          <w:sz w:val="24"/>
          <w:szCs w:val="24"/>
        </w:rPr>
      </w:pPr>
      <w:r w:rsidRPr="00320744">
        <w:rPr>
          <w:noProof/>
          <w:sz w:val="24"/>
          <w:szCs w:val="24"/>
        </w:rPr>
        <w:t>This element of the profile, taken from the job family descriptor for this grade, provides a general understanding of the level of work and demands required.</w:t>
      </w:r>
    </w:p>
    <w:p w14:paraId="2EB555E3" w14:textId="77777777" w:rsidR="00320744" w:rsidRPr="00320744" w:rsidRDefault="00320744" w:rsidP="00320744">
      <w:pPr>
        <w:spacing w:after="0" w:line="240" w:lineRule="auto"/>
        <w:ind w:left="567" w:right="260"/>
        <w:rPr>
          <w:b/>
          <w:bCs/>
          <w:noProof/>
          <w:sz w:val="24"/>
          <w:szCs w:val="24"/>
        </w:rPr>
      </w:pPr>
    </w:p>
    <w:p w14:paraId="7DACAB85"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Role characteristics</w:t>
      </w:r>
    </w:p>
    <w:p w14:paraId="643D0726" w14:textId="77777777" w:rsidR="00320744" w:rsidRPr="00320744" w:rsidRDefault="00320744" w:rsidP="00320744">
      <w:pPr>
        <w:spacing w:after="0" w:line="240" w:lineRule="auto"/>
        <w:ind w:left="567" w:right="260"/>
        <w:rPr>
          <w:noProof/>
          <w:sz w:val="24"/>
          <w:szCs w:val="24"/>
        </w:rPr>
      </w:pPr>
    </w:p>
    <w:p w14:paraId="14482422"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E9EF256" w14:textId="77777777" w:rsidR="00320744" w:rsidRPr="00320744" w:rsidRDefault="00320744" w:rsidP="00320744">
      <w:pPr>
        <w:spacing w:after="0" w:line="240" w:lineRule="auto"/>
        <w:ind w:left="567" w:right="260"/>
        <w:rPr>
          <w:noProof/>
          <w:sz w:val="24"/>
          <w:szCs w:val="24"/>
        </w:rPr>
      </w:pPr>
      <w:r w:rsidRPr="00320744">
        <w:rPr>
          <w:noProof/>
          <w:sz w:val="24"/>
          <w:szCs w:val="24"/>
        </w:rPr>
        <w:tab/>
      </w:r>
    </w:p>
    <w:p w14:paraId="22C399BF"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The knowledge and skills required</w:t>
      </w:r>
    </w:p>
    <w:p w14:paraId="44EDF952" w14:textId="77777777" w:rsidR="00320744" w:rsidRPr="00320744" w:rsidRDefault="00320744" w:rsidP="00320744">
      <w:pPr>
        <w:spacing w:after="0" w:line="240" w:lineRule="auto"/>
        <w:ind w:left="567" w:right="260"/>
        <w:rPr>
          <w:noProof/>
          <w:sz w:val="24"/>
          <w:szCs w:val="24"/>
        </w:rPr>
      </w:pPr>
    </w:p>
    <w:p w14:paraId="78829CD2" w14:textId="77777777" w:rsidR="00320744" w:rsidRPr="00320744" w:rsidRDefault="00320744" w:rsidP="00320744">
      <w:pPr>
        <w:spacing w:after="0" w:line="240" w:lineRule="auto"/>
        <w:ind w:left="567" w:right="260"/>
        <w:rPr>
          <w:noProof/>
          <w:sz w:val="24"/>
          <w:szCs w:val="24"/>
        </w:rPr>
      </w:pPr>
      <w:r w:rsidRPr="0032074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45C722EB" w14:textId="77777777" w:rsidR="00320744" w:rsidRPr="00320744" w:rsidRDefault="00320744" w:rsidP="00320744">
      <w:pPr>
        <w:spacing w:after="0" w:line="240" w:lineRule="auto"/>
        <w:ind w:left="567" w:right="260"/>
        <w:rPr>
          <w:noProof/>
          <w:sz w:val="24"/>
          <w:szCs w:val="24"/>
        </w:rPr>
      </w:pPr>
    </w:p>
    <w:p w14:paraId="03936A51" w14:textId="77777777" w:rsidR="00320744" w:rsidRPr="00320744" w:rsidRDefault="00320744" w:rsidP="00320744">
      <w:pPr>
        <w:spacing w:after="0" w:line="240" w:lineRule="auto"/>
        <w:ind w:left="567" w:right="260"/>
        <w:rPr>
          <w:noProof/>
          <w:sz w:val="24"/>
          <w:szCs w:val="24"/>
        </w:rPr>
      </w:pPr>
      <w:r w:rsidRPr="0032074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96249D7" w14:textId="77777777" w:rsidR="00320744" w:rsidRPr="00320744" w:rsidRDefault="00320744" w:rsidP="00320744">
      <w:pPr>
        <w:spacing w:after="0" w:line="240" w:lineRule="auto"/>
        <w:ind w:left="567" w:right="260"/>
        <w:rPr>
          <w:noProof/>
          <w:sz w:val="24"/>
          <w:szCs w:val="24"/>
        </w:rPr>
      </w:pPr>
    </w:p>
    <w:p w14:paraId="5AB7A195" w14:textId="77777777" w:rsidR="00320744" w:rsidRPr="00320744" w:rsidRDefault="00320744" w:rsidP="00320744">
      <w:pPr>
        <w:spacing w:after="0" w:line="240" w:lineRule="auto"/>
        <w:ind w:left="567" w:right="260"/>
        <w:rPr>
          <w:noProof/>
          <w:sz w:val="24"/>
          <w:szCs w:val="24"/>
        </w:rPr>
      </w:pPr>
      <w:r w:rsidRPr="0032074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51BEC139" w14:textId="77777777" w:rsidR="00320744" w:rsidRPr="00320744" w:rsidRDefault="00320744" w:rsidP="00320744">
      <w:pPr>
        <w:spacing w:after="0" w:line="240" w:lineRule="auto"/>
        <w:ind w:left="567" w:right="260"/>
        <w:rPr>
          <w:noProof/>
          <w:sz w:val="24"/>
          <w:szCs w:val="24"/>
        </w:rPr>
      </w:pPr>
    </w:p>
    <w:p w14:paraId="1E07775C"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 xml:space="preserve">Thinking, planning and communication </w:t>
      </w:r>
    </w:p>
    <w:p w14:paraId="1F7ABB1F" w14:textId="77777777" w:rsidR="00320744" w:rsidRPr="00320744" w:rsidRDefault="00320744" w:rsidP="00320744">
      <w:pPr>
        <w:spacing w:after="0" w:line="240" w:lineRule="auto"/>
        <w:ind w:left="567" w:right="260"/>
        <w:rPr>
          <w:noProof/>
          <w:sz w:val="24"/>
          <w:szCs w:val="24"/>
        </w:rPr>
      </w:pPr>
    </w:p>
    <w:p w14:paraId="42695EAA" w14:textId="5A31EE7C" w:rsidR="00320744" w:rsidRPr="00320744" w:rsidRDefault="00320744" w:rsidP="00320744">
      <w:pPr>
        <w:spacing w:after="0" w:line="240" w:lineRule="auto"/>
        <w:ind w:left="567" w:right="260"/>
        <w:rPr>
          <w:noProof/>
          <w:sz w:val="24"/>
          <w:szCs w:val="24"/>
        </w:rPr>
      </w:pPr>
      <w:r w:rsidRPr="0032074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320744">
        <w:rPr>
          <w:noProof/>
          <w:sz w:val="24"/>
          <w:szCs w:val="24"/>
        </w:rPr>
        <w:t>ervice management.</w:t>
      </w:r>
    </w:p>
    <w:p w14:paraId="5F6187C2" w14:textId="77777777" w:rsidR="00320744" w:rsidRPr="00320744" w:rsidRDefault="00320744" w:rsidP="00320744">
      <w:pPr>
        <w:spacing w:after="0" w:line="240" w:lineRule="auto"/>
        <w:ind w:left="567" w:right="260"/>
        <w:rPr>
          <w:noProof/>
          <w:sz w:val="24"/>
          <w:szCs w:val="24"/>
        </w:rPr>
      </w:pPr>
    </w:p>
    <w:p w14:paraId="3BA1FBD0"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0462856" w14:textId="77777777" w:rsidR="00320744" w:rsidRPr="00320744" w:rsidRDefault="00320744" w:rsidP="00320744">
      <w:pPr>
        <w:spacing w:after="0" w:line="240" w:lineRule="auto"/>
        <w:ind w:left="567" w:right="260"/>
        <w:rPr>
          <w:b/>
          <w:bCs/>
          <w:noProof/>
          <w:sz w:val="24"/>
          <w:szCs w:val="24"/>
        </w:rPr>
      </w:pPr>
    </w:p>
    <w:p w14:paraId="2E8659E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Decision making and innovation</w:t>
      </w:r>
    </w:p>
    <w:p w14:paraId="73342458" w14:textId="77777777" w:rsidR="00320744" w:rsidRPr="00320744" w:rsidRDefault="00320744" w:rsidP="00320744">
      <w:pPr>
        <w:spacing w:after="0" w:line="240" w:lineRule="auto"/>
        <w:ind w:left="567" w:right="260"/>
        <w:rPr>
          <w:noProof/>
          <w:sz w:val="24"/>
          <w:szCs w:val="24"/>
        </w:rPr>
      </w:pPr>
    </w:p>
    <w:p w14:paraId="326348F8"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25F31575" w14:textId="77777777" w:rsidR="00320744" w:rsidRPr="00320744" w:rsidRDefault="00320744" w:rsidP="00320744">
      <w:pPr>
        <w:spacing w:after="0" w:line="240" w:lineRule="auto"/>
        <w:ind w:left="567" w:right="260"/>
        <w:rPr>
          <w:noProof/>
          <w:sz w:val="24"/>
          <w:szCs w:val="24"/>
        </w:rPr>
      </w:pPr>
    </w:p>
    <w:p w14:paraId="798AE84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Areas of responsibility</w:t>
      </w:r>
    </w:p>
    <w:p w14:paraId="60FE6753" w14:textId="77777777" w:rsidR="00320744" w:rsidRPr="00320744" w:rsidRDefault="00320744" w:rsidP="00320744">
      <w:pPr>
        <w:spacing w:after="0" w:line="240" w:lineRule="auto"/>
        <w:ind w:left="567" w:right="260"/>
        <w:rPr>
          <w:noProof/>
          <w:sz w:val="24"/>
          <w:szCs w:val="24"/>
        </w:rPr>
      </w:pPr>
    </w:p>
    <w:p w14:paraId="1ACED284" w14:textId="77777777" w:rsidR="00320744" w:rsidRPr="00320744" w:rsidRDefault="00320744" w:rsidP="00320744">
      <w:pPr>
        <w:spacing w:after="0" w:line="240" w:lineRule="auto"/>
        <w:ind w:left="567" w:right="260"/>
        <w:rPr>
          <w:noProof/>
          <w:sz w:val="24"/>
          <w:szCs w:val="24"/>
        </w:rPr>
      </w:pPr>
      <w:r w:rsidRPr="00320744">
        <w:rPr>
          <w:noProof/>
          <w:sz w:val="24"/>
          <w:szCs w:val="24"/>
        </w:rPr>
        <w:t>With a diverse range of jobs being represented at this level, the precise blend of responsibilities for which the job holder is accountable will depend upon the service in which they operate.</w:t>
      </w:r>
    </w:p>
    <w:p w14:paraId="0B6ED2FF" w14:textId="77777777" w:rsidR="00320744" w:rsidRPr="00320744" w:rsidRDefault="00320744" w:rsidP="00320744">
      <w:pPr>
        <w:spacing w:after="0" w:line="240" w:lineRule="auto"/>
        <w:ind w:left="567" w:right="260"/>
        <w:rPr>
          <w:noProof/>
          <w:sz w:val="24"/>
          <w:szCs w:val="24"/>
        </w:rPr>
      </w:pPr>
    </w:p>
    <w:p w14:paraId="35A1273A" w14:textId="77777777" w:rsidR="00320744" w:rsidRPr="00320744" w:rsidRDefault="00320744" w:rsidP="00320744">
      <w:pPr>
        <w:spacing w:after="0" w:line="240" w:lineRule="auto"/>
        <w:ind w:left="567" w:right="260"/>
        <w:rPr>
          <w:noProof/>
          <w:sz w:val="24"/>
          <w:szCs w:val="24"/>
        </w:rPr>
      </w:pPr>
      <w:r w:rsidRPr="0032074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026AA475" w14:textId="77777777" w:rsidR="00320744" w:rsidRPr="00320744" w:rsidRDefault="00320744" w:rsidP="00320744">
      <w:pPr>
        <w:spacing w:after="0" w:line="240" w:lineRule="auto"/>
        <w:ind w:left="567" w:right="260"/>
        <w:rPr>
          <w:noProof/>
          <w:sz w:val="24"/>
          <w:szCs w:val="24"/>
        </w:rPr>
      </w:pPr>
    </w:p>
    <w:p w14:paraId="5033BB73" w14:textId="77777777" w:rsidR="00320744" w:rsidRPr="00320744" w:rsidRDefault="00320744" w:rsidP="00320744">
      <w:pPr>
        <w:spacing w:after="0" w:line="240" w:lineRule="auto"/>
        <w:ind w:left="567" w:right="260"/>
        <w:rPr>
          <w:noProof/>
          <w:sz w:val="24"/>
          <w:szCs w:val="24"/>
        </w:rPr>
      </w:pPr>
      <w:r w:rsidRPr="0032074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BAB054A" w14:textId="77777777" w:rsidR="00320744" w:rsidRPr="00320744" w:rsidRDefault="00320744" w:rsidP="00320744">
      <w:pPr>
        <w:spacing w:after="0" w:line="240" w:lineRule="auto"/>
        <w:ind w:left="567" w:right="260"/>
        <w:rPr>
          <w:noProof/>
          <w:sz w:val="24"/>
          <w:szCs w:val="24"/>
        </w:rPr>
      </w:pPr>
    </w:p>
    <w:p w14:paraId="1AF6E8E9" w14:textId="32CD2171" w:rsidR="00320744" w:rsidRDefault="00320744" w:rsidP="00320744">
      <w:pPr>
        <w:spacing w:after="0" w:line="240" w:lineRule="auto"/>
        <w:ind w:left="567" w:right="260"/>
        <w:rPr>
          <w:noProof/>
          <w:sz w:val="24"/>
          <w:szCs w:val="24"/>
        </w:rPr>
      </w:pPr>
      <w:r w:rsidRPr="0032074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320744">
        <w:rPr>
          <w:noProof/>
          <w:sz w:val="24"/>
          <w:szCs w:val="24"/>
        </w:rPr>
        <w:t>ouncil services, finance or other major asset(s).</w:t>
      </w:r>
    </w:p>
    <w:p w14:paraId="63BD1D42" w14:textId="77777777" w:rsidR="00320744" w:rsidRDefault="00320744" w:rsidP="00320744">
      <w:pPr>
        <w:spacing w:after="0" w:line="240" w:lineRule="auto"/>
        <w:ind w:left="567" w:right="260"/>
        <w:rPr>
          <w:noProof/>
          <w:sz w:val="24"/>
          <w:szCs w:val="24"/>
        </w:rPr>
      </w:pPr>
    </w:p>
    <w:p w14:paraId="677AC264" w14:textId="77777777" w:rsidR="00320744" w:rsidRPr="00320744" w:rsidRDefault="00320744" w:rsidP="00320744">
      <w:pPr>
        <w:spacing w:after="0" w:line="240" w:lineRule="auto"/>
        <w:ind w:left="567" w:right="260"/>
        <w:rPr>
          <w:noProof/>
          <w:sz w:val="24"/>
          <w:szCs w:val="24"/>
        </w:rPr>
      </w:pPr>
    </w:p>
    <w:p w14:paraId="0D520465" w14:textId="77777777" w:rsidR="00320744" w:rsidRPr="00320744" w:rsidRDefault="00320744" w:rsidP="00320744">
      <w:pPr>
        <w:spacing w:after="0" w:line="240" w:lineRule="auto"/>
        <w:ind w:left="567" w:right="260"/>
        <w:rPr>
          <w:noProof/>
          <w:sz w:val="24"/>
          <w:szCs w:val="24"/>
        </w:rPr>
      </w:pPr>
    </w:p>
    <w:p w14:paraId="1E7F50B0"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lastRenderedPageBreak/>
        <w:t>Impacts and demands</w:t>
      </w:r>
    </w:p>
    <w:p w14:paraId="15473A0B" w14:textId="77777777" w:rsidR="00320744" w:rsidRPr="00320744" w:rsidRDefault="00320744" w:rsidP="00320744">
      <w:pPr>
        <w:spacing w:after="0" w:line="240" w:lineRule="auto"/>
        <w:ind w:left="567" w:right="260"/>
        <w:rPr>
          <w:noProof/>
          <w:sz w:val="24"/>
          <w:szCs w:val="24"/>
        </w:rPr>
      </w:pPr>
    </w:p>
    <w:p w14:paraId="688A841F" w14:textId="77777777" w:rsidR="00320744" w:rsidRPr="00320744" w:rsidRDefault="00320744" w:rsidP="00320744">
      <w:pPr>
        <w:spacing w:after="0" w:line="240" w:lineRule="auto"/>
        <w:ind w:left="567" w:right="260"/>
        <w:rPr>
          <w:noProof/>
          <w:sz w:val="24"/>
          <w:szCs w:val="24"/>
        </w:rPr>
      </w:pPr>
      <w:r w:rsidRPr="00320744">
        <w:rPr>
          <w:noProof/>
          <w:sz w:val="24"/>
          <w:szCs w:val="24"/>
        </w:rPr>
        <w:t>Tasks and duties will be generally carried out in a sedentary position but there will always be a requirement for standing and walking from time to time, and the occasional need to lift or carry items.</w:t>
      </w:r>
    </w:p>
    <w:p w14:paraId="24FB8815" w14:textId="77777777" w:rsidR="00320744" w:rsidRPr="00320744" w:rsidRDefault="00320744" w:rsidP="00320744">
      <w:pPr>
        <w:spacing w:after="0" w:line="240" w:lineRule="auto"/>
        <w:ind w:left="567" w:right="260"/>
        <w:rPr>
          <w:noProof/>
          <w:sz w:val="24"/>
          <w:szCs w:val="24"/>
        </w:rPr>
      </w:pPr>
    </w:p>
    <w:p w14:paraId="60A059E7" w14:textId="77777777" w:rsidR="00320744" w:rsidRPr="00320744" w:rsidRDefault="00320744" w:rsidP="00320744">
      <w:pPr>
        <w:spacing w:after="0" w:line="240" w:lineRule="auto"/>
        <w:ind w:left="567" w:right="260"/>
        <w:rPr>
          <w:noProof/>
          <w:sz w:val="24"/>
          <w:szCs w:val="24"/>
        </w:rPr>
      </w:pPr>
      <w:r w:rsidRPr="0032074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02A5EFAD" w14:textId="77777777" w:rsidR="00320744" w:rsidRPr="00320744" w:rsidRDefault="00320744" w:rsidP="00320744">
      <w:pPr>
        <w:spacing w:after="0" w:line="240" w:lineRule="auto"/>
        <w:ind w:left="567" w:right="260"/>
        <w:rPr>
          <w:noProof/>
          <w:sz w:val="24"/>
          <w:szCs w:val="24"/>
        </w:rPr>
      </w:pPr>
    </w:p>
    <w:p w14:paraId="32E883E2" w14:textId="77777777" w:rsidR="00320744" w:rsidRPr="00320744" w:rsidRDefault="00320744" w:rsidP="00320744">
      <w:pPr>
        <w:spacing w:after="0" w:line="240" w:lineRule="auto"/>
        <w:ind w:left="567" w:right="260"/>
        <w:rPr>
          <w:noProof/>
          <w:sz w:val="24"/>
          <w:szCs w:val="24"/>
        </w:rPr>
      </w:pPr>
      <w:r w:rsidRPr="0032074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D184C3F" w14:textId="77777777" w:rsidR="00320744" w:rsidRPr="00320744" w:rsidRDefault="00320744" w:rsidP="00320744">
      <w:pPr>
        <w:spacing w:after="0" w:line="240" w:lineRule="auto"/>
        <w:ind w:left="567" w:right="260"/>
        <w:rPr>
          <w:noProof/>
          <w:sz w:val="24"/>
          <w:szCs w:val="24"/>
        </w:rPr>
      </w:pPr>
    </w:p>
    <w:p w14:paraId="4831E0E2"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3C8D0955" w14:textId="77777777" w:rsidR="00320744" w:rsidRPr="00320744" w:rsidRDefault="00320744" w:rsidP="00320744">
      <w:pPr>
        <w:spacing w:after="0" w:line="240" w:lineRule="auto"/>
        <w:ind w:left="567" w:right="260"/>
        <w:rPr>
          <w:noProof/>
          <w:sz w:val="24"/>
          <w:szCs w:val="24"/>
        </w:rPr>
      </w:pPr>
    </w:p>
    <w:p w14:paraId="035F6419" w14:textId="09ABC372" w:rsidR="0017540B" w:rsidRPr="00EB5244" w:rsidRDefault="00320744" w:rsidP="00320744">
      <w:pPr>
        <w:spacing w:after="0" w:line="240" w:lineRule="auto"/>
        <w:ind w:left="567" w:right="260"/>
        <w:rPr>
          <w:noProof/>
          <w:sz w:val="24"/>
          <w:szCs w:val="24"/>
        </w:rPr>
      </w:pPr>
      <w:r w:rsidRPr="0032074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C80C4" w14:textId="77777777" w:rsidR="00193AA7" w:rsidRDefault="00193AA7" w:rsidP="00F45CF3">
      <w:pPr>
        <w:spacing w:after="0" w:line="240" w:lineRule="auto"/>
      </w:pPr>
      <w:r>
        <w:separator/>
      </w:r>
    </w:p>
  </w:endnote>
  <w:endnote w:type="continuationSeparator" w:id="0">
    <w:p w14:paraId="7E8603A1" w14:textId="77777777" w:rsidR="00193AA7" w:rsidRDefault="00193AA7" w:rsidP="00F45CF3">
      <w:pPr>
        <w:spacing w:after="0" w:line="240" w:lineRule="auto"/>
      </w:pPr>
      <w:r>
        <w:continuationSeparator/>
      </w:r>
    </w:p>
  </w:endnote>
  <w:endnote w:type="continuationNotice" w:id="1">
    <w:p w14:paraId="7CC54AA3" w14:textId="77777777" w:rsidR="00193AA7" w:rsidRDefault="00193A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9099F" w14:textId="77777777" w:rsidR="00193AA7" w:rsidRDefault="00193AA7" w:rsidP="00F45CF3">
      <w:pPr>
        <w:spacing w:after="0" w:line="240" w:lineRule="auto"/>
      </w:pPr>
      <w:r>
        <w:separator/>
      </w:r>
    </w:p>
  </w:footnote>
  <w:footnote w:type="continuationSeparator" w:id="0">
    <w:p w14:paraId="09310CC7" w14:textId="77777777" w:rsidR="00193AA7" w:rsidRDefault="00193AA7" w:rsidP="00F45CF3">
      <w:pPr>
        <w:spacing w:after="0" w:line="240" w:lineRule="auto"/>
      </w:pPr>
      <w:r>
        <w:continuationSeparator/>
      </w:r>
    </w:p>
  </w:footnote>
  <w:footnote w:type="continuationNotice" w:id="1">
    <w:p w14:paraId="28914410" w14:textId="77777777" w:rsidR="00193AA7" w:rsidRDefault="00193A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3AED3"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Arnold">
    <w15:presenceInfo w15:providerId="AD" w15:userId="S::Catherine.Arnold@milton-keynes.gov.uk::6e60af13-f96e-4277-937a-5f51a1706d79"/>
  </w15:person>
  <w15:person w15:author="Sonia Hattle">
    <w15:presenceInfo w15:providerId="AD" w15:userId="S::Sonia.Hattle@milton-keynes.gov.uk::ce9bf412-8ea2-47c9-b98b-46885b447b7c"/>
  </w15:person>
  <w15:person w15:author="Roz Duffy">
    <w15:presenceInfo w15:providerId="AD" w15:userId="S::Roz.Duffy@milton-keynes.gov.uk::45dac1d9-b2a8-444c-8007-60368100aa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4B38"/>
    <w:rsid w:val="00015E87"/>
    <w:rsid w:val="00032728"/>
    <w:rsid w:val="000410D1"/>
    <w:rsid w:val="000438CD"/>
    <w:rsid w:val="00045B59"/>
    <w:rsid w:val="000558FB"/>
    <w:rsid w:val="00062281"/>
    <w:rsid w:val="00074D41"/>
    <w:rsid w:val="00081DF7"/>
    <w:rsid w:val="000D2837"/>
    <w:rsid w:val="000D3426"/>
    <w:rsid w:val="000E205B"/>
    <w:rsid w:val="000E2A99"/>
    <w:rsid w:val="000E4D12"/>
    <w:rsid w:val="00114788"/>
    <w:rsid w:val="001149A0"/>
    <w:rsid w:val="001162B1"/>
    <w:rsid w:val="001164D0"/>
    <w:rsid w:val="0012023B"/>
    <w:rsid w:val="00123AB2"/>
    <w:rsid w:val="001416F6"/>
    <w:rsid w:val="00142CC7"/>
    <w:rsid w:val="001544A1"/>
    <w:rsid w:val="0015718A"/>
    <w:rsid w:val="0016309D"/>
    <w:rsid w:val="00163709"/>
    <w:rsid w:val="001746E1"/>
    <w:rsid w:val="0017540B"/>
    <w:rsid w:val="00193AA7"/>
    <w:rsid w:val="001965A4"/>
    <w:rsid w:val="001B2F10"/>
    <w:rsid w:val="001C1745"/>
    <w:rsid w:val="001C40EB"/>
    <w:rsid w:val="001C79E6"/>
    <w:rsid w:val="001D6970"/>
    <w:rsid w:val="001F4958"/>
    <w:rsid w:val="001F5934"/>
    <w:rsid w:val="00204E21"/>
    <w:rsid w:val="00214A0D"/>
    <w:rsid w:val="002216F3"/>
    <w:rsid w:val="00222E91"/>
    <w:rsid w:val="002248CB"/>
    <w:rsid w:val="00262AD4"/>
    <w:rsid w:val="002736EE"/>
    <w:rsid w:val="00284DB2"/>
    <w:rsid w:val="00285724"/>
    <w:rsid w:val="00293B2A"/>
    <w:rsid w:val="00295940"/>
    <w:rsid w:val="002F55A1"/>
    <w:rsid w:val="00303BE8"/>
    <w:rsid w:val="00314480"/>
    <w:rsid w:val="00320744"/>
    <w:rsid w:val="00324644"/>
    <w:rsid w:val="00347175"/>
    <w:rsid w:val="0036263D"/>
    <w:rsid w:val="00365BFB"/>
    <w:rsid w:val="0037254F"/>
    <w:rsid w:val="00385034"/>
    <w:rsid w:val="00387D3F"/>
    <w:rsid w:val="00391248"/>
    <w:rsid w:val="00393041"/>
    <w:rsid w:val="003A0066"/>
    <w:rsid w:val="003A673A"/>
    <w:rsid w:val="003C2084"/>
    <w:rsid w:val="003D4F55"/>
    <w:rsid w:val="003E7ED5"/>
    <w:rsid w:val="00407342"/>
    <w:rsid w:val="004173D7"/>
    <w:rsid w:val="004407D7"/>
    <w:rsid w:val="00446ACC"/>
    <w:rsid w:val="004545CB"/>
    <w:rsid w:val="004867A9"/>
    <w:rsid w:val="004B27E7"/>
    <w:rsid w:val="004B30AF"/>
    <w:rsid w:val="004B7C10"/>
    <w:rsid w:val="004D4300"/>
    <w:rsid w:val="004E0326"/>
    <w:rsid w:val="004F158D"/>
    <w:rsid w:val="00511E1C"/>
    <w:rsid w:val="00524ECB"/>
    <w:rsid w:val="00525EB5"/>
    <w:rsid w:val="00537557"/>
    <w:rsid w:val="005400FC"/>
    <w:rsid w:val="00542C82"/>
    <w:rsid w:val="0055227E"/>
    <w:rsid w:val="00553CBD"/>
    <w:rsid w:val="005614A5"/>
    <w:rsid w:val="005907E5"/>
    <w:rsid w:val="00592AD6"/>
    <w:rsid w:val="005A37D6"/>
    <w:rsid w:val="005D75C4"/>
    <w:rsid w:val="005E78C6"/>
    <w:rsid w:val="005F2036"/>
    <w:rsid w:val="005F2CFE"/>
    <w:rsid w:val="005F50AC"/>
    <w:rsid w:val="00623B41"/>
    <w:rsid w:val="00623D69"/>
    <w:rsid w:val="00637D75"/>
    <w:rsid w:val="00643E56"/>
    <w:rsid w:val="00644957"/>
    <w:rsid w:val="0064697A"/>
    <w:rsid w:val="006C3E21"/>
    <w:rsid w:val="006C77FC"/>
    <w:rsid w:val="006D7B3F"/>
    <w:rsid w:val="006D7CC1"/>
    <w:rsid w:val="006E12F9"/>
    <w:rsid w:val="00702F72"/>
    <w:rsid w:val="00706A7E"/>
    <w:rsid w:val="00711754"/>
    <w:rsid w:val="007201E4"/>
    <w:rsid w:val="00736173"/>
    <w:rsid w:val="00740952"/>
    <w:rsid w:val="007421AE"/>
    <w:rsid w:val="00746F6D"/>
    <w:rsid w:val="00755632"/>
    <w:rsid w:val="0076639E"/>
    <w:rsid w:val="007806AA"/>
    <w:rsid w:val="00785FB3"/>
    <w:rsid w:val="00787181"/>
    <w:rsid w:val="007A3374"/>
    <w:rsid w:val="007A59C9"/>
    <w:rsid w:val="007B1B1B"/>
    <w:rsid w:val="007B2BFE"/>
    <w:rsid w:val="007B7D30"/>
    <w:rsid w:val="007D5B8B"/>
    <w:rsid w:val="007D5DF9"/>
    <w:rsid w:val="007E4EA3"/>
    <w:rsid w:val="007E734C"/>
    <w:rsid w:val="007F5609"/>
    <w:rsid w:val="0080317F"/>
    <w:rsid w:val="008042DF"/>
    <w:rsid w:val="00814B02"/>
    <w:rsid w:val="008347F0"/>
    <w:rsid w:val="008416E5"/>
    <w:rsid w:val="00844611"/>
    <w:rsid w:val="00851314"/>
    <w:rsid w:val="00851843"/>
    <w:rsid w:val="00855521"/>
    <w:rsid w:val="008708B5"/>
    <w:rsid w:val="00873276"/>
    <w:rsid w:val="00882351"/>
    <w:rsid w:val="00882F7E"/>
    <w:rsid w:val="00890ABB"/>
    <w:rsid w:val="008A087E"/>
    <w:rsid w:val="008A3763"/>
    <w:rsid w:val="008A7275"/>
    <w:rsid w:val="008B00A2"/>
    <w:rsid w:val="008B365C"/>
    <w:rsid w:val="008B4CF5"/>
    <w:rsid w:val="008B6A35"/>
    <w:rsid w:val="008C190C"/>
    <w:rsid w:val="008C6D65"/>
    <w:rsid w:val="008E461A"/>
    <w:rsid w:val="00931DEA"/>
    <w:rsid w:val="009330EB"/>
    <w:rsid w:val="0094093A"/>
    <w:rsid w:val="00954ED6"/>
    <w:rsid w:val="009657AB"/>
    <w:rsid w:val="009675BD"/>
    <w:rsid w:val="00971325"/>
    <w:rsid w:val="009763D4"/>
    <w:rsid w:val="00983D5F"/>
    <w:rsid w:val="00995258"/>
    <w:rsid w:val="009A58DA"/>
    <w:rsid w:val="009E1D5B"/>
    <w:rsid w:val="00A37AB6"/>
    <w:rsid w:val="00A5170B"/>
    <w:rsid w:val="00A55C93"/>
    <w:rsid w:val="00A84FE7"/>
    <w:rsid w:val="00A93AC9"/>
    <w:rsid w:val="00AB021E"/>
    <w:rsid w:val="00AC24A8"/>
    <w:rsid w:val="00AD6D80"/>
    <w:rsid w:val="00AF1785"/>
    <w:rsid w:val="00B01282"/>
    <w:rsid w:val="00B03B56"/>
    <w:rsid w:val="00B0528E"/>
    <w:rsid w:val="00B11C31"/>
    <w:rsid w:val="00B25062"/>
    <w:rsid w:val="00B350BA"/>
    <w:rsid w:val="00B47DCE"/>
    <w:rsid w:val="00B576A0"/>
    <w:rsid w:val="00B577AC"/>
    <w:rsid w:val="00B60BFF"/>
    <w:rsid w:val="00B6645B"/>
    <w:rsid w:val="00B70491"/>
    <w:rsid w:val="00B72E92"/>
    <w:rsid w:val="00B73D5B"/>
    <w:rsid w:val="00B8508A"/>
    <w:rsid w:val="00B86474"/>
    <w:rsid w:val="00B91C0B"/>
    <w:rsid w:val="00BD2663"/>
    <w:rsid w:val="00BD4096"/>
    <w:rsid w:val="00BE04DC"/>
    <w:rsid w:val="00BE5651"/>
    <w:rsid w:val="00BE750A"/>
    <w:rsid w:val="00C12D0C"/>
    <w:rsid w:val="00C20E4D"/>
    <w:rsid w:val="00C27034"/>
    <w:rsid w:val="00C3116F"/>
    <w:rsid w:val="00C42EE5"/>
    <w:rsid w:val="00C432C6"/>
    <w:rsid w:val="00C577BE"/>
    <w:rsid w:val="00C80C83"/>
    <w:rsid w:val="00C8756F"/>
    <w:rsid w:val="00C878AD"/>
    <w:rsid w:val="00C94B65"/>
    <w:rsid w:val="00CB2D31"/>
    <w:rsid w:val="00CB3928"/>
    <w:rsid w:val="00CD5B21"/>
    <w:rsid w:val="00CD6C03"/>
    <w:rsid w:val="00CD7135"/>
    <w:rsid w:val="00CE14F7"/>
    <w:rsid w:val="00CE775F"/>
    <w:rsid w:val="00D12B22"/>
    <w:rsid w:val="00D1729F"/>
    <w:rsid w:val="00D24BC4"/>
    <w:rsid w:val="00D36B89"/>
    <w:rsid w:val="00D45C4B"/>
    <w:rsid w:val="00D54E92"/>
    <w:rsid w:val="00D56377"/>
    <w:rsid w:val="00D61620"/>
    <w:rsid w:val="00D619B0"/>
    <w:rsid w:val="00D63F16"/>
    <w:rsid w:val="00D846B5"/>
    <w:rsid w:val="00D91D0A"/>
    <w:rsid w:val="00D9351C"/>
    <w:rsid w:val="00DC01C2"/>
    <w:rsid w:val="00DC1160"/>
    <w:rsid w:val="00DD3FD2"/>
    <w:rsid w:val="00DE26A9"/>
    <w:rsid w:val="00DF6965"/>
    <w:rsid w:val="00E12DD9"/>
    <w:rsid w:val="00E14936"/>
    <w:rsid w:val="00E227ED"/>
    <w:rsid w:val="00E40EE0"/>
    <w:rsid w:val="00E44FEA"/>
    <w:rsid w:val="00E55036"/>
    <w:rsid w:val="00E61B14"/>
    <w:rsid w:val="00E955FA"/>
    <w:rsid w:val="00EA3309"/>
    <w:rsid w:val="00EA72D8"/>
    <w:rsid w:val="00EA7E50"/>
    <w:rsid w:val="00EB05D1"/>
    <w:rsid w:val="00EB476A"/>
    <w:rsid w:val="00EB5244"/>
    <w:rsid w:val="00EB7955"/>
    <w:rsid w:val="00ED3B4E"/>
    <w:rsid w:val="00EE343B"/>
    <w:rsid w:val="00EE770C"/>
    <w:rsid w:val="00EF496D"/>
    <w:rsid w:val="00EF658C"/>
    <w:rsid w:val="00F00B20"/>
    <w:rsid w:val="00F054A1"/>
    <w:rsid w:val="00F2231B"/>
    <w:rsid w:val="00F378AB"/>
    <w:rsid w:val="00F451E4"/>
    <w:rsid w:val="00F45CF3"/>
    <w:rsid w:val="00F57823"/>
    <w:rsid w:val="00F6045D"/>
    <w:rsid w:val="00F60883"/>
    <w:rsid w:val="00F70F28"/>
    <w:rsid w:val="00F74660"/>
    <w:rsid w:val="00F851DB"/>
    <w:rsid w:val="00F93879"/>
    <w:rsid w:val="00F97010"/>
    <w:rsid w:val="00FA39C2"/>
    <w:rsid w:val="00FB7402"/>
    <w:rsid w:val="00FC594A"/>
    <w:rsid w:val="00FC5C8E"/>
    <w:rsid w:val="00FD0BD7"/>
    <w:rsid w:val="00FE0F3F"/>
    <w:rsid w:val="00FE46BD"/>
    <w:rsid w:val="00FE6C9A"/>
    <w:rsid w:val="00FF1430"/>
    <w:rsid w:val="085CD8E7"/>
    <w:rsid w:val="08DBFE68"/>
    <w:rsid w:val="0CE393CB"/>
    <w:rsid w:val="105E59E7"/>
    <w:rsid w:val="14E10129"/>
    <w:rsid w:val="21F5C048"/>
    <w:rsid w:val="29166A4F"/>
    <w:rsid w:val="296E29A2"/>
    <w:rsid w:val="3155ACE1"/>
    <w:rsid w:val="32FB0A0B"/>
    <w:rsid w:val="39C665A6"/>
    <w:rsid w:val="3BE04BE8"/>
    <w:rsid w:val="3EC71AAB"/>
    <w:rsid w:val="45E559B6"/>
    <w:rsid w:val="46320E0C"/>
    <w:rsid w:val="4B8431C5"/>
    <w:rsid w:val="5392B1FF"/>
    <w:rsid w:val="5A8FE3AA"/>
    <w:rsid w:val="5B8D4392"/>
    <w:rsid w:val="5C33AA81"/>
    <w:rsid w:val="5F1B7246"/>
    <w:rsid w:val="619939CB"/>
    <w:rsid w:val="62AB656B"/>
    <w:rsid w:val="67925AFF"/>
    <w:rsid w:val="69CBB016"/>
    <w:rsid w:val="6BF17B88"/>
    <w:rsid w:val="716103D6"/>
    <w:rsid w:val="72E4FCC2"/>
    <w:rsid w:val="770012B8"/>
    <w:rsid w:val="780037EC"/>
    <w:rsid w:val="78C93C4E"/>
    <w:rsid w:val="7A03FD84"/>
    <w:rsid w:val="7A466DAB"/>
    <w:rsid w:val="7F162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DC01C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7d08dc-c761-4aaf-a91f-bbb55a531384">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915D3795F5EA489494E2B76DCD9E51" ma:contentTypeVersion="12" ma:contentTypeDescription="Create a new document." ma:contentTypeScope="" ma:versionID="4d529562897a5f86e6e6e0d0b8fae026">
  <xsd:schema xmlns:xsd="http://www.w3.org/2001/XMLSchema" xmlns:xs="http://www.w3.org/2001/XMLSchema" xmlns:p="http://schemas.microsoft.com/office/2006/metadata/properties" xmlns:ns1="http://schemas.microsoft.com/sharepoint/v3" xmlns:ns2="a1f85579-4e00-42d4-986f-70f6b437953f" xmlns:ns3="eb7d08dc-c761-4aaf-a91f-bbb55a531384" targetNamespace="http://schemas.microsoft.com/office/2006/metadata/properties" ma:root="true" ma:fieldsID="ee4efb5c40d048ba3c59fe24935c2319" ns1:_="" ns2:_="" ns3:_="">
    <xsd:import namespace="http://schemas.microsoft.com/sharepoint/v3"/>
    <xsd:import namespace="a1f85579-4e00-42d4-986f-70f6b437953f"/>
    <xsd:import namespace="eb7d08dc-c761-4aaf-a91f-bbb55a5313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f85579-4e00-42d4-986f-70f6b4379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7d08dc-c761-4aaf-a91f-bbb55a5313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72EC4-30B1-4C41-B0BA-3FC79D68A540}">
  <ds:schemaRefs>
    <ds:schemaRef ds:uri="http://schemas.microsoft.com/office/2006/metadata/properties"/>
    <ds:schemaRef ds:uri="http://schemas.microsoft.com/office/infopath/2007/PartnerControls"/>
    <ds:schemaRef ds:uri="eb7d08dc-c761-4aaf-a91f-bbb55a531384"/>
    <ds:schemaRef ds:uri="http://schemas.microsoft.com/sharepoint/v3"/>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CBF1FA89-A125-4DE8-A25B-EC004BA1E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f85579-4e00-42d4-986f-70f6b437953f"/>
    <ds:schemaRef ds:uri="eb7d08dc-c761-4aaf-a91f-bbb55a531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1609</Words>
  <Characters>9173</Characters>
  <Application>Microsoft Office Word</Application>
  <DocSecurity>0</DocSecurity>
  <Lines>76</Lines>
  <Paragraphs>21</Paragraphs>
  <ScaleCrop>false</ScaleCrop>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Catherine Arnold</cp:lastModifiedBy>
  <cp:revision>7</cp:revision>
  <cp:lastPrinted>2024-04-12T17:00:00Z</cp:lastPrinted>
  <dcterms:created xsi:type="dcterms:W3CDTF">2025-08-19T14:47:00Z</dcterms:created>
  <dcterms:modified xsi:type="dcterms:W3CDTF">2025-08-19T14:51:00Z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0x0101001A915D3795F5EA489494E2B76DCD9E51</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23107100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ed1b9a36-5175-4e5a-b402-af61a7d287d9</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