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4E67A54" w:rsidR="00D72A65" w:rsidRDefault="0051682B">
      <w:pPr>
        <w:rPr>
          <w:rFonts w:cstheme="minorHAnsi"/>
          <w:b/>
          <w:bCs/>
          <w:color w:val="000000" w:themeColor="text1"/>
        </w:rPr>
      </w:pPr>
      <w:r>
        <w:rPr>
          <w:noProof/>
        </w:rPr>
        <w:drawing>
          <wp:anchor distT="0" distB="0" distL="114300" distR="114300" simplePos="0" relativeHeight="251665408" behindDoc="0" locked="0" layoutInCell="1" allowOverlap="1" wp14:anchorId="48EFDF0D" wp14:editId="33DA1642">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7089DBC">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6D37E8A2" w:rsidR="00D72A65" w:rsidRDefault="00535A60" w:rsidP="00D72A65">
                              <w:pPr>
                                <w:spacing w:after="0" w:line="240" w:lineRule="auto"/>
                                <w:contextualSpacing/>
                                <w:rPr>
                                  <w:rFonts w:hAnsi="Calibri"/>
                                  <w:color w:val="FFFFFF" w:themeColor="background1"/>
                                  <w:kern w:val="24"/>
                                  <w:sz w:val="52"/>
                                  <w:szCs w:val="52"/>
                                </w:rPr>
                              </w:pPr>
                              <w:bookmarkStart w:id="0" w:name="_Hlk45903779"/>
                              <w:del w:id="1" w:author="Hayley Roche" w:date="2022-09-14T15:41:00Z">
                                <w:r w:rsidDel="00006F9E">
                                  <w:rPr>
                                    <w:rFonts w:hAnsi="Calibri"/>
                                    <w:color w:val="FFFFFF" w:themeColor="background1"/>
                                    <w:kern w:val="24"/>
                                    <w:sz w:val="52"/>
                                    <w:szCs w:val="52"/>
                                  </w:rPr>
                                  <w:delText xml:space="preserve">Insert </w:delText>
                                </w:r>
                                <w:r w:rsidR="00467EB5" w:rsidDel="00006F9E">
                                  <w:rPr>
                                    <w:rFonts w:hAnsi="Calibri"/>
                                    <w:color w:val="FFFFFF" w:themeColor="background1"/>
                                    <w:kern w:val="24"/>
                                    <w:sz w:val="52"/>
                                    <w:szCs w:val="52"/>
                                  </w:rPr>
                                  <w:delText>Job Title</w:delText>
                                </w:r>
                              </w:del>
                              <w:ins w:id="2" w:author="Hayley Roche" w:date="2022-09-14T15:41:00Z">
                                <w:r w:rsidR="00006F9E">
                                  <w:rPr>
                                    <w:rFonts w:hAnsi="Calibri"/>
                                    <w:color w:val="FFFFFF" w:themeColor="background1"/>
                                    <w:kern w:val="24"/>
                                    <w:sz w:val="52"/>
                                    <w:szCs w:val="52"/>
                                  </w:rPr>
                                  <w:t>Bikeability Instructor</w:t>
                                </w:r>
                              </w:ins>
                            </w:p>
                            <w:p w14:paraId="64661BA3" w14:textId="09369EB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3" w:author="Jenna Hulbert" w:date="2024-01-29T09:35:00Z">
                                <w:r w:rsidR="00253EDB">
                                  <w:rPr>
                                    <w:rFonts w:hAnsi="Calibri"/>
                                    <w:color w:val="FFFFFF" w:themeColor="background1"/>
                                    <w:kern w:val="24"/>
                                    <w:sz w:val="28"/>
                                    <w:szCs w:val="28"/>
                                  </w:rPr>
                                  <w:t xml:space="preserve"> </w:t>
                                </w:r>
                              </w:ins>
                              <w:ins w:id="4" w:author="Hayley Roche" w:date="2022-09-14T15:43:00Z">
                                <w:r w:rsidR="00006F9E">
                                  <w:rPr>
                                    <w:rFonts w:hAnsi="Calibri"/>
                                    <w:color w:val="FFFFFF" w:themeColor="background1"/>
                                    <w:kern w:val="24"/>
                                    <w:sz w:val="28"/>
                                    <w:szCs w:val="28"/>
                                  </w:rPr>
                                  <w:t>JE1255</w:t>
                                </w:r>
                              </w:ins>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Pw61jO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D37E8A2" w:rsidR="00D72A65" w:rsidRDefault="00535A60" w:rsidP="00D72A65">
                        <w:pPr>
                          <w:spacing w:after="0" w:line="240" w:lineRule="auto"/>
                          <w:contextualSpacing/>
                          <w:rPr>
                            <w:rFonts w:hAnsi="Calibri"/>
                            <w:color w:val="FFFFFF" w:themeColor="background1"/>
                            <w:kern w:val="24"/>
                            <w:sz w:val="52"/>
                            <w:szCs w:val="52"/>
                          </w:rPr>
                        </w:pPr>
                        <w:bookmarkStart w:id="5" w:name="_Hlk45903779"/>
                        <w:del w:id="6" w:author="Hayley Roche" w:date="2022-09-14T15:41:00Z">
                          <w:r w:rsidDel="00006F9E">
                            <w:rPr>
                              <w:rFonts w:hAnsi="Calibri"/>
                              <w:color w:val="FFFFFF" w:themeColor="background1"/>
                              <w:kern w:val="24"/>
                              <w:sz w:val="52"/>
                              <w:szCs w:val="52"/>
                            </w:rPr>
                            <w:delText xml:space="preserve">Insert </w:delText>
                          </w:r>
                          <w:r w:rsidR="00467EB5" w:rsidDel="00006F9E">
                            <w:rPr>
                              <w:rFonts w:hAnsi="Calibri"/>
                              <w:color w:val="FFFFFF" w:themeColor="background1"/>
                              <w:kern w:val="24"/>
                              <w:sz w:val="52"/>
                              <w:szCs w:val="52"/>
                            </w:rPr>
                            <w:delText>Job Title</w:delText>
                          </w:r>
                        </w:del>
                        <w:ins w:id="7" w:author="Hayley Roche" w:date="2022-09-14T15:41:00Z">
                          <w:r w:rsidR="00006F9E">
                            <w:rPr>
                              <w:rFonts w:hAnsi="Calibri"/>
                              <w:color w:val="FFFFFF" w:themeColor="background1"/>
                              <w:kern w:val="24"/>
                              <w:sz w:val="52"/>
                              <w:szCs w:val="52"/>
                            </w:rPr>
                            <w:t>Bikeability Instructor</w:t>
                          </w:r>
                        </w:ins>
                      </w:p>
                      <w:p w14:paraId="64661BA3" w14:textId="09369EB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8" w:author="Jenna Hulbert" w:date="2024-01-29T09:35:00Z">
                          <w:r w:rsidR="00253EDB">
                            <w:rPr>
                              <w:rFonts w:hAnsi="Calibri"/>
                              <w:color w:val="FFFFFF" w:themeColor="background1"/>
                              <w:kern w:val="24"/>
                              <w:sz w:val="28"/>
                              <w:szCs w:val="28"/>
                            </w:rPr>
                            <w:t xml:space="preserve"> </w:t>
                          </w:r>
                        </w:ins>
                        <w:ins w:id="9" w:author="Hayley Roche" w:date="2022-09-14T15:43:00Z">
                          <w:r w:rsidR="00006F9E">
                            <w:rPr>
                              <w:rFonts w:hAnsi="Calibri"/>
                              <w:color w:val="FFFFFF" w:themeColor="background1"/>
                              <w:kern w:val="24"/>
                              <w:sz w:val="28"/>
                              <w:szCs w:val="28"/>
                            </w:rPr>
                            <w:t>JE1255</w:t>
                          </w:r>
                        </w:ins>
                      </w:p>
                      <w:bookmarkEnd w:id="5"/>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38327D82" w:rsidR="00D72A65" w:rsidRPr="001C2894" w:rsidRDefault="00467EB5">
            <w:pPr>
              <w:rPr>
                <w:rFonts w:cstheme="minorHAnsi"/>
                <w:color w:val="000000" w:themeColor="text1"/>
              </w:rPr>
            </w:pPr>
            <w:del w:id="10" w:author="Hayley Roche" w:date="2022-09-14T15:44:00Z">
              <w:r w:rsidDel="00006F9E">
                <w:rPr>
                  <w:rFonts w:cstheme="minorHAnsi"/>
                  <w:color w:val="000000" w:themeColor="text1"/>
                </w:rPr>
                <w:delText>TBC</w:delText>
              </w:r>
            </w:del>
            <w:ins w:id="11" w:author="Hayley Roche" w:date="2022-09-14T15:44:00Z">
              <w:r w:rsidR="00006F9E">
                <w:rPr>
                  <w:rFonts w:cstheme="minorHAnsi"/>
                  <w:color w:val="000000" w:themeColor="text1"/>
                </w:rPr>
                <w:t>Highways and Transportation</w:t>
              </w:r>
            </w:ins>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9BE5B2F" w:rsidR="00D72A65" w:rsidRPr="001C2894" w:rsidRDefault="00467EB5">
            <w:pPr>
              <w:rPr>
                <w:rFonts w:cstheme="minorHAnsi"/>
                <w:color w:val="000000" w:themeColor="text1"/>
              </w:rPr>
            </w:pPr>
            <w:del w:id="12" w:author="Hayley Roche" w:date="2022-09-14T15:43:00Z">
              <w:r w:rsidDel="00006F9E">
                <w:rPr>
                  <w:rFonts w:cstheme="minorHAnsi"/>
                  <w:color w:val="000000" w:themeColor="text1"/>
                </w:rPr>
                <w:delText>TBC</w:delText>
              </w:r>
            </w:del>
            <w:ins w:id="13" w:author="Hayley Roche" w:date="2022-09-14T15:43:00Z">
              <w:r w:rsidR="00006F9E">
                <w:rPr>
                  <w:rFonts w:cstheme="minorHAnsi"/>
                  <w:color w:val="000000" w:themeColor="text1"/>
                </w:rPr>
                <w:t>Senior Transport Planner (Walking, Cycling and Smarter T</w:t>
              </w:r>
            </w:ins>
            <w:ins w:id="14" w:author="Hayley Roche" w:date="2022-09-14T15:44:00Z">
              <w:r w:rsidR="00006F9E">
                <w:rPr>
                  <w:rFonts w:cstheme="minorHAnsi"/>
                  <w:color w:val="000000" w:themeColor="text1"/>
                </w:rPr>
                <w:t>ravel)</w:t>
              </w:r>
            </w:ins>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128AEF65" w:rsidR="000F04CA" w:rsidRPr="001C2894" w:rsidRDefault="00006F9E" w:rsidP="000F04CA">
            <w:pPr>
              <w:rPr>
                <w:rFonts w:cstheme="minorHAnsi"/>
                <w:color w:val="000000" w:themeColor="text1"/>
              </w:rPr>
            </w:pPr>
            <w:ins w:id="15" w:author="Hayley Roche" w:date="2022-09-14T15:45:00Z">
              <w:r>
                <w:rPr>
                  <w:rFonts w:cstheme="minorHAnsi"/>
                  <w:color w:val="000000" w:themeColor="text1"/>
                </w:rPr>
                <w:t>PT professional and Technical</w:t>
              </w:r>
            </w:ins>
            <w:del w:id="16" w:author="Hayley Roche" w:date="2022-09-14T15:45:00Z">
              <w:r w:rsidR="00467EB5" w:rsidDel="00006F9E">
                <w:rPr>
                  <w:rFonts w:cstheme="minorHAnsi"/>
                  <w:color w:val="000000" w:themeColor="text1"/>
                </w:rPr>
                <w:delText>TBC</w:delText>
              </w:r>
            </w:del>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1AB0A396" w:rsidR="00E2449F" w:rsidRPr="001C2894" w:rsidRDefault="00E2449F" w:rsidP="000F04CA">
            <w:pPr>
              <w:rPr>
                <w:rFonts w:cstheme="minorHAnsi"/>
                <w:color w:val="000000" w:themeColor="text1"/>
              </w:rPr>
            </w:pPr>
            <w:del w:id="17" w:author="Hayley Roche" w:date="2022-09-14T15:45:00Z">
              <w:r w:rsidDel="00006F9E">
                <w:rPr>
                  <w:rFonts w:cstheme="minorHAnsi"/>
                  <w:color w:val="000000" w:themeColor="text1"/>
                </w:rPr>
                <w:delText>Y/</w:delText>
              </w:r>
            </w:del>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B8DFD19" w:rsidR="00251D49" w:rsidRDefault="00251D49" w:rsidP="000F04CA">
            <w:pPr>
              <w:rPr>
                <w:rFonts w:cstheme="minorHAnsi"/>
                <w:color w:val="000000" w:themeColor="text1"/>
              </w:rPr>
            </w:pPr>
            <w:del w:id="18" w:author="Jenna Hulbert" w:date="2024-01-29T09:35:00Z">
              <w:r w:rsidDel="000E6CC2">
                <w:rPr>
                  <w:rFonts w:cstheme="minorHAnsi"/>
                  <w:color w:val="000000" w:themeColor="text1"/>
                </w:rPr>
                <w:delText>TBC</w:delText>
              </w:r>
            </w:del>
            <w:ins w:id="19" w:author="Jenna Hulbert" w:date="2024-01-29T09:35:00Z">
              <w:r w:rsidR="000E6CC2">
                <w:rPr>
                  <w:rFonts w:cstheme="minorHAnsi"/>
                  <w:color w:val="000000" w:themeColor="text1"/>
                </w:rPr>
                <w:t>January 2024</w:t>
              </w:r>
            </w:ins>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1AB16E4" w:rsidR="001C2894" w:rsidRPr="00006F9E" w:rsidRDefault="00006F9E" w:rsidP="00D72A65">
            <w:pPr>
              <w:rPr>
                <w:rFonts w:ascii="Arial" w:hAnsi="Arial" w:cs="Arial"/>
                <w:b/>
                <w:bCs/>
                <w:color w:val="000000" w:themeColor="text1"/>
                <w:rPrChange w:id="20" w:author="Hayley Roche" w:date="2022-09-14T15:48:00Z">
                  <w:rPr>
                    <w:rFonts w:cstheme="minorHAnsi"/>
                    <w:b/>
                    <w:bCs/>
                    <w:color w:val="000000" w:themeColor="text1"/>
                  </w:rPr>
                </w:rPrChange>
              </w:rPr>
            </w:pPr>
            <w:ins w:id="21" w:author="Hayley Roche" w:date="2022-09-14T15:51:00Z">
              <w:r>
                <w:rPr>
                  <w:rFonts w:ascii="Arial" w:hAnsi="Arial" w:cs="Arial"/>
                </w:rPr>
                <w:t>D</w:t>
              </w:r>
            </w:ins>
            <w:ins w:id="22" w:author="Hayley Roche" w:date="2022-09-14T15:46:00Z">
              <w:r w:rsidRPr="00006F9E">
                <w:rPr>
                  <w:rFonts w:ascii="Arial" w:hAnsi="Arial" w:cs="Arial"/>
                </w:rPr>
                <w:t xml:space="preserve">eliver high quality Bikeability cycle training sessions </w:t>
              </w:r>
            </w:ins>
            <w:ins w:id="23" w:author="Hayley Roche" w:date="2022-09-14T15:48:00Z">
              <w:r w:rsidRPr="00006F9E">
                <w:rPr>
                  <w:rFonts w:ascii="Arial" w:hAnsi="Arial" w:cs="Arial"/>
                  <w:color w:val="333333"/>
                  <w:shd w:val="clear" w:color="auto" w:fill="FFFFFF"/>
                  <w:rPrChange w:id="24" w:author="Hayley Roche" w:date="2022-09-14T15:48:00Z">
                    <w:rPr>
                      <w:rFonts w:ascii="Calibri" w:hAnsi="Calibri" w:cs="Calibri"/>
                      <w:color w:val="333333"/>
                      <w:sz w:val="21"/>
                      <w:szCs w:val="21"/>
                      <w:shd w:val="clear" w:color="auto" w:fill="FFFFFF"/>
                    </w:rPr>
                  </w:rPrChange>
                </w:rPr>
                <w:t>to children, adults and families</w:t>
              </w:r>
              <w:r w:rsidRPr="00006F9E">
                <w:rPr>
                  <w:rFonts w:ascii="Arial" w:hAnsi="Arial" w:cs="Arial"/>
                </w:rPr>
                <w:t xml:space="preserve"> </w:t>
              </w:r>
            </w:ins>
            <w:ins w:id="25" w:author="Hayley Roche" w:date="2022-09-14T15:46:00Z">
              <w:r w:rsidRPr="00006F9E">
                <w:rPr>
                  <w:rFonts w:ascii="Arial" w:hAnsi="Arial" w:cs="Arial"/>
                </w:rPr>
                <w:t xml:space="preserve">as part of a yearly programme of cycle </w:t>
              </w:r>
            </w:ins>
            <w:ins w:id="26" w:author="Hayley Roche" w:date="2022-09-14T15:49:00Z">
              <w:r>
                <w:rPr>
                  <w:rFonts w:ascii="Arial" w:hAnsi="Arial" w:cs="Arial"/>
                </w:rPr>
                <w:t>training in schools and the local community</w:t>
              </w:r>
            </w:ins>
            <w:ins w:id="27" w:author="Hayley Roche" w:date="2022-09-14T15:53:00Z">
              <w:r w:rsidR="00A1666A">
                <w:rPr>
                  <w:rFonts w:ascii="Arial" w:hAnsi="Arial" w:cs="Arial"/>
                </w:rPr>
                <w:t>.</w:t>
              </w:r>
            </w:ins>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D8AAE63" w:rsidR="001C2894" w:rsidRDefault="00A1666A" w:rsidP="00D72A65">
            <w:pPr>
              <w:rPr>
                <w:rFonts w:cstheme="minorHAnsi"/>
                <w:b/>
                <w:bCs/>
                <w:color w:val="000000" w:themeColor="text1"/>
              </w:rPr>
            </w:pPr>
            <w:ins w:id="28" w:author="Hayley Roche" w:date="2022-09-14T15:52:00Z">
              <w:r>
                <w:rPr>
                  <w:rFonts w:ascii="Arial" w:hAnsi="Arial" w:cs="Arial"/>
                </w:rPr>
                <w:t>Develop and plan training sessions</w:t>
              </w:r>
            </w:ins>
            <w:ins w:id="29" w:author="Hayley Roche" w:date="2022-09-14T16:36:00Z">
              <w:r w:rsidR="00E024DB">
                <w:rPr>
                  <w:rFonts w:ascii="Arial" w:hAnsi="Arial" w:cs="Arial"/>
                </w:rPr>
                <w:t xml:space="preserve"> in accordance with the Department for Transport requirements for Bikeability cycle training</w:t>
              </w:r>
            </w:ins>
            <w:ins w:id="30" w:author="Hayley Roche" w:date="2022-09-14T16:07:00Z">
              <w:r w:rsidR="00613C40">
                <w:rPr>
                  <w:rFonts w:ascii="Arial" w:hAnsi="Arial" w:cs="Arial"/>
                </w:rPr>
                <w:t>, including choosing, evaluating and risk assessing routes</w:t>
              </w:r>
            </w:ins>
            <w:ins w:id="31" w:author="Hayley Roche" w:date="2022-09-14T16:37:00Z">
              <w:r w:rsidR="00E024DB">
                <w:rPr>
                  <w:rFonts w:ascii="Arial" w:hAnsi="Arial" w:cs="Arial"/>
                </w:rPr>
                <w:t>.</w:t>
              </w:r>
            </w:ins>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E43476D" w:rsidR="001C2894" w:rsidRDefault="00A1666A" w:rsidP="00D72A65">
            <w:pPr>
              <w:rPr>
                <w:rFonts w:cstheme="minorHAnsi"/>
                <w:b/>
                <w:bCs/>
                <w:color w:val="000000" w:themeColor="text1"/>
              </w:rPr>
            </w:pPr>
            <w:ins w:id="32" w:author="Hayley Roche" w:date="2022-09-14T15:54:00Z">
              <w:r>
                <w:rPr>
                  <w:rFonts w:ascii="Arial" w:hAnsi="Arial" w:cs="Arial"/>
                </w:rPr>
                <w:t xml:space="preserve">Work with schools to agree training dates, </w:t>
              </w:r>
            </w:ins>
            <w:ins w:id="33" w:author="Hayley Roche" w:date="2022-09-14T15:55:00Z">
              <w:r>
                <w:rPr>
                  <w:rFonts w:ascii="Arial" w:hAnsi="Arial" w:cs="Arial"/>
                </w:rPr>
                <w:t>rider</w:t>
              </w:r>
            </w:ins>
            <w:ins w:id="34" w:author="Hayley Roche" w:date="2022-09-14T15:54:00Z">
              <w:r>
                <w:rPr>
                  <w:rFonts w:ascii="Arial" w:hAnsi="Arial" w:cs="Arial"/>
                </w:rPr>
                <w:t xml:space="preserve"> numbers</w:t>
              </w:r>
            </w:ins>
            <w:ins w:id="35" w:author="Hayley Roche" w:date="2022-09-14T15:55:00Z">
              <w:r>
                <w:rPr>
                  <w:rFonts w:ascii="Arial" w:hAnsi="Arial" w:cs="Arial"/>
                </w:rPr>
                <w:t xml:space="preserve">, </w:t>
              </w:r>
            </w:ins>
            <w:ins w:id="36" w:author="Hayley Roche" w:date="2022-09-14T16:15:00Z">
              <w:r w:rsidR="00574344">
                <w:rPr>
                  <w:rFonts w:ascii="Arial" w:hAnsi="Arial" w:cs="Arial"/>
                </w:rPr>
                <w:t>riders’</w:t>
              </w:r>
            </w:ins>
            <w:ins w:id="37" w:author="Hayley Roche" w:date="2022-09-14T16:13:00Z">
              <w:r w:rsidR="00574344">
                <w:rPr>
                  <w:rFonts w:ascii="Arial" w:hAnsi="Arial" w:cs="Arial"/>
                </w:rPr>
                <w:t xml:space="preserve"> abil</w:t>
              </w:r>
            </w:ins>
            <w:ins w:id="38" w:author="Hayley Roche" w:date="2022-09-14T16:14:00Z">
              <w:r w:rsidR="00574344">
                <w:rPr>
                  <w:rFonts w:ascii="Arial" w:hAnsi="Arial" w:cs="Arial"/>
                </w:rPr>
                <w:t xml:space="preserve">ity, equipment and </w:t>
              </w:r>
            </w:ins>
            <w:ins w:id="39" w:author="Hayley Roche" w:date="2022-09-14T15:55:00Z">
              <w:r>
                <w:rPr>
                  <w:rFonts w:ascii="Arial" w:hAnsi="Arial" w:cs="Arial"/>
                </w:rPr>
                <w:t xml:space="preserve">level of </w:t>
              </w:r>
            </w:ins>
            <w:ins w:id="40" w:author="Hayley Roche" w:date="2022-09-14T15:54:00Z">
              <w:r>
                <w:rPr>
                  <w:rFonts w:ascii="Arial" w:hAnsi="Arial" w:cs="Arial"/>
                </w:rPr>
                <w:t>training required</w:t>
              </w:r>
            </w:ins>
            <w:ins w:id="41" w:author="Hayley Roche" w:date="2022-09-14T16:12:00Z">
              <w:r w:rsidR="00574344">
                <w:rPr>
                  <w:rFonts w:ascii="Arial" w:hAnsi="Arial" w:cs="Arial"/>
                </w:rPr>
                <w:t xml:space="preserve">, </w:t>
              </w:r>
            </w:ins>
            <w:ins w:id="42" w:author="Hayley Roche" w:date="2022-09-14T16:13:00Z">
              <w:r w:rsidR="00574344">
                <w:rPr>
                  <w:rFonts w:ascii="Arial" w:hAnsi="Arial" w:cs="Arial"/>
                </w:rPr>
                <w:t xml:space="preserve">ensuring all training </w:t>
              </w:r>
            </w:ins>
            <w:ins w:id="43" w:author="Hayley Roche" w:date="2022-09-14T16:14:00Z">
              <w:r w:rsidR="00574344">
                <w:rPr>
                  <w:rFonts w:ascii="Arial" w:hAnsi="Arial" w:cs="Arial"/>
                </w:rPr>
                <w:t>sessions</w:t>
              </w:r>
            </w:ins>
            <w:ins w:id="44" w:author="Hayley Roche" w:date="2022-09-14T16:13:00Z">
              <w:r w:rsidR="00574344">
                <w:rPr>
                  <w:rFonts w:ascii="Arial" w:hAnsi="Arial" w:cs="Arial"/>
                </w:rPr>
                <w:t xml:space="preserve"> are appropriate for the </w:t>
              </w:r>
            </w:ins>
            <w:ins w:id="45" w:author="Hayley Roche" w:date="2022-09-14T16:14:00Z">
              <w:r w:rsidR="00574344">
                <w:rPr>
                  <w:rFonts w:ascii="Arial" w:hAnsi="Arial" w:cs="Arial"/>
                </w:rPr>
                <w:t>participants</w:t>
              </w:r>
            </w:ins>
            <w:ins w:id="46" w:author="Hayley Roche" w:date="2022-09-14T16:13:00Z">
              <w:r w:rsidR="00574344">
                <w:rPr>
                  <w:rFonts w:ascii="Arial" w:hAnsi="Arial" w:cs="Arial"/>
                </w:rPr>
                <w:t xml:space="preserve"> age and ability. </w:t>
              </w:r>
            </w:ins>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FFE5E44" w:rsidR="001C2894" w:rsidRDefault="00574344" w:rsidP="00D72A65">
            <w:pPr>
              <w:rPr>
                <w:rFonts w:cstheme="minorHAnsi"/>
                <w:b/>
                <w:bCs/>
                <w:color w:val="000000" w:themeColor="text1"/>
              </w:rPr>
            </w:pPr>
            <w:ins w:id="47" w:author="Hayley Roche" w:date="2022-09-14T16:18:00Z">
              <w:r>
                <w:rPr>
                  <w:rFonts w:ascii="Arial" w:hAnsi="Arial" w:cs="Arial"/>
                </w:rPr>
                <w:t>Maintain registers</w:t>
              </w:r>
            </w:ins>
            <w:ins w:id="48" w:author="Hayley Roche" w:date="2022-09-14T16:14:00Z">
              <w:r>
                <w:rPr>
                  <w:rFonts w:ascii="Arial" w:hAnsi="Arial" w:cs="Arial"/>
                </w:rPr>
                <w:t>, log attendance</w:t>
              </w:r>
            </w:ins>
            <w:ins w:id="49" w:author="Hayley Roche" w:date="2022-09-14T16:18:00Z">
              <w:r>
                <w:rPr>
                  <w:rFonts w:ascii="Arial" w:hAnsi="Arial" w:cs="Arial"/>
                </w:rPr>
                <w:t xml:space="preserve">, </w:t>
              </w:r>
            </w:ins>
            <w:ins w:id="50" w:author="Hayley Roche" w:date="2022-09-14T16:16:00Z">
              <w:r>
                <w:rPr>
                  <w:rFonts w:ascii="Arial" w:hAnsi="Arial" w:cs="Arial"/>
                </w:rPr>
                <w:t>rider characteristics</w:t>
              </w:r>
            </w:ins>
            <w:ins w:id="51" w:author="Hayley Roche" w:date="2022-09-14T16:14:00Z">
              <w:r>
                <w:rPr>
                  <w:rFonts w:ascii="Arial" w:hAnsi="Arial" w:cs="Arial"/>
                </w:rPr>
                <w:t xml:space="preserve"> and</w:t>
              </w:r>
            </w:ins>
            <w:ins w:id="52" w:author="Hayley Roche" w:date="2022-09-14T16:19:00Z">
              <w:r>
                <w:rPr>
                  <w:rFonts w:ascii="Arial" w:hAnsi="Arial" w:cs="Arial"/>
                </w:rPr>
                <w:t xml:space="preserve"> rider progression and </w:t>
              </w:r>
            </w:ins>
            <w:ins w:id="53" w:author="Hayley Roche" w:date="2022-09-14T16:14:00Z">
              <w:r>
                <w:rPr>
                  <w:rFonts w:ascii="Arial" w:hAnsi="Arial" w:cs="Arial"/>
                </w:rPr>
                <w:t>provide information to the Senior Transport Planner to support with Grant claims to the Department for Transport.</w:t>
              </w:r>
            </w:ins>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A24CE13" w:rsidR="001C2894" w:rsidRDefault="00A1666A" w:rsidP="00D72A65">
            <w:pPr>
              <w:rPr>
                <w:rFonts w:cstheme="minorHAnsi"/>
                <w:b/>
                <w:bCs/>
                <w:color w:val="000000" w:themeColor="text1"/>
              </w:rPr>
            </w:pPr>
            <w:ins w:id="54" w:author="Hayley Roche" w:date="2022-09-14T16:01:00Z">
              <w:r>
                <w:rPr>
                  <w:rFonts w:ascii="Arial" w:hAnsi="Arial" w:cs="Arial"/>
                </w:rPr>
                <w:t xml:space="preserve">Responsible for </w:t>
              </w:r>
            </w:ins>
            <w:ins w:id="55" w:author="Hayley Roche" w:date="2022-09-14T16:02:00Z">
              <w:r w:rsidR="00613C40">
                <w:rPr>
                  <w:rFonts w:ascii="Arial" w:hAnsi="Arial" w:cs="Arial"/>
                </w:rPr>
                <w:t>trainees’</w:t>
              </w:r>
            </w:ins>
            <w:ins w:id="56" w:author="Hayley Roche" w:date="2022-09-14T16:01:00Z">
              <w:r>
                <w:rPr>
                  <w:rFonts w:ascii="Arial" w:hAnsi="Arial" w:cs="Arial"/>
                </w:rPr>
                <w:t xml:space="preserve"> health and safety during the training sessions, whilst on public roads and on school grounds</w:t>
              </w:r>
            </w:ins>
            <w:ins w:id="57" w:author="Hayley Roche" w:date="2022-09-14T16:05:00Z">
              <w:r w:rsidR="00613C40">
                <w:rPr>
                  <w:rFonts w:ascii="Arial" w:hAnsi="Arial" w:cs="Arial"/>
                </w:rPr>
                <w:t xml:space="preserve">. </w:t>
              </w:r>
            </w:ins>
            <w:ins w:id="58" w:author="Hayley Roche" w:date="2022-09-14T16:08:00Z">
              <w:r w:rsidR="00613C40">
                <w:rPr>
                  <w:rFonts w:ascii="Arial" w:hAnsi="Arial" w:cs="Arial"/>
                </w:rPr>
                <w:t>C</w:t>
              </w:r>
            </w:ins>
            <w:ins w:id="59" w:author="Hayley Roche" w:date="2022-09-14T16:05:00Z">
              <w:r w:rsidR="00613C40">
                <w:rPr>
                  <w:rFonts w:ascii="Arial" w:hAnsi="Arial" w:cs="Arial"/>
                </w:rPr>
                <w:t>omply</w:t>
              </w:r>
            </w:ins>
            <w:ins w:id="60" w:author="Hayley Roche" w:date="2022-09-14T16:01:00Z">
              <w:r>
                <w:rPr>
                  <w:rFonts w:ascii="Arial" w:hAnsi="Arial" w:cs="Arial"/>
                </w:rPr>
                <w:t xml:space="preserve"> with all health and safety guidelines associated with Bikeability training.</w:t>
              </w:r>
            </w:ins>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3E17A0B" w:rsidR="001C2894" w:rsidRDefault="00613C40" w:rsidP="00D72A65">
            <w:pPr>
              <w:rPr>
                <w:rFonts w:cstheme="minorHAnsi"/>
                <w:b/>
                <w:bCs/>
                <w:color w:val="000000" w:themeColor="text1"/>
              </w:rPr>
            </w:pPr>
            <w:ins w:id="61" w:author="Hayley Roche" w:date="2022-09-14T16:03:00Z">
              <w:r>
                <w:rPr>
                  <w:rFonts w:ascii="Arial" w:hAnsi="Arial" w:cs="Arial"/>
                </w:rPr>
                <w:t>Be a positive role model, passionate about cycling. Inspire</w:t>
              </w:r>
            </w:ins>
            <w:ins w:id="62" w:author="Hayley Roche" w:date="2022-09-14T16:20:00Z">
              <w:r w:rsidR="00574344">
                <w:rPr>
                  <w:rFonts w:ascii="Arial" w:hAnsi="Arial" w:cs="Arial"/>
                </w:rPr>
                <w:t xml:space="preserve">, </w:t>
              </w:r>
            </w:ins>
            <w:ins w:id="63" w:author="Hayley Roche" w:date="2022-09-14T16:03:00Z">
              <w:r>
                <w:rPr>
                  <w:rFonts w:ascii="Arial" w:hAnsi="Arial" w:cs="Arial"/>
                </w:rPr>
                <w:t>encourage</w:t>
              </w:r>
            </w:ins>
            <w:ins w:id="64" w:author="Hayley Roche" w:date="2022-09-14T16:20:00Z">
              <w:r w:rsidR="00574344">
                <w:rPr>
                  <w:rFonts w:ascii="Arial" w:hAnsi="Arial" w:cs="Arial"/>
                </w:rPr>
                <w:t xml:space="preserve"> and enable</w:t>
              </w:r>
            </w:ins>
            <w:ins w:id="65" w:author="Hayley Roche" w:date="2022-09-14T16:03:00Z">
              <w:r>
                <w:rPr>
                  <w:rFonts w:ascii="Arial" w:hAnsi="Arial" w:cs="Arial"/>
                </w:rPr>
                <w:t xml:space="preserve"> </w:t>
              </w:r>
            </w:ins>
            <w:ins w:id="66" w:author="Hayley Roche" w:date="2022-09-14T16:05:00Z">
              <w:r>
                <w:rPr>
                  <w:rFonts w:ascii="Arial" w:hAnsi="Arial" w:cs="Arial"/>
                </w:rPr>
                <w:t>others</w:t>
              </w:r>
            </w:ins>
            <w:ins w:id="67" w:author="Hayley Roche" w:date="2022-09-14T16:03:00Z">
              <w:r>
                <w:rPr>
                  <w:rFonts w:ascii="Arial" w:hAnsi="Arial" w:cs="Arial"/>
                </w:rPr>
                <w:t xml:space="preserve"> to participate in cycling outside of the training environment.</w:t>
              </w:r>
            </w:ins>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034399F" w:rsidR="001C2894" w:rsidRPr="00E024DB" w:rsidRDefault="00613C40" w:rsidP="00892352">
            <w:pPr>
              <w:rPr>
                <w:rFonts w:ascii="Arial" w:hAnsi="Arial" w:cs="Arial"/>
                <w:color w:val="000000" w:themeColor="text1"/>
                <w:rPrChange w:id="68" w:author="Hayley Roche" w:date="2022-09-14T16:37:00Z">
                  <w:rPr>
                    <w:rFonts w:cstheme="minorHAnsi"/>
                    <w:b/>
                    <w:bCs/>
                    <w:color w:val="000000" w:themeColor="text1"/>
                  </w:rPr>
                </w:rPrChange>
              </w:rPr>
            </w:pPr>
            <w:ins w:id="69" w:author="Hayley Roche" w:date="2022-09-14T16:11:00Z">
              <w:r w:rsidRPr="00E024DB">
                <w:rPr>
                  <w:rFonts w:ascii="Arial" w:hAnsi="Arial" w:cs="Arial"/>
                  <w:color w:val="000000" w:themeColor="text1"/>
                  <w:rPrChange w:id="70" w:author="Hayley Roche" w:date="2022-09-14T16:37:00Z">
                    <w:rPr>
                      <w:rFonts w:cstheme="minorHAnsi"/>
                      <w:b/>
                      <w:bCs/>
                      <w:color w:val="000000" w:themeColor="text1"/>
                    </w:rPr>
                  </w:rPrChange>
                </w:rPr>
                <w:t>Fully q</w:t>
              </w:r>
            </w:ins>
            <w:ins w:id="71" w:author="Hayley Roche" w:date="2022-09-14T16:10:00Z">
              <w:r w:rsidRPr="00E024DB">
                <w:rPr>
                  <w:rFonts w:ascii="Arial" w:hAnsi="Arial" w:cs="Arial"/>
                  <w:color w:val="000000" w:themeColor="text1"/>
                  <w:rPrChange w:id="72" w:author="Hayley Roche" w:date="2022-09-14T16:37:00Z">
                    <w:rPr>
                      <w:rFonts w:cstheme="minorHAnsi"/>
                      <w:b/>
                      <w:bCs/>
                      <w:color w:val="000000" w:themeColor="text1"/>
                    </w:rPr>
                  </w:rPrChange>
                </w:rPr>
                <w:t>ualified</w:t>
              </w:r>
            </w:ins>
            <w:ins w:id="73" w:author="Hayley Roche" w:date="2022-09-16T12:31:00Z">
              <w:r w:rsidR="00F46F15">
                <w:rPr>
                  <w:rFonts w:ascii="Arial" w:hAnsi="Arial" w:cs="Arial"/>
                  <w:color w:val="000000" w:themeColor="text1"/>
                </w:rPr>
                <w:t xml:space="preserve"> National Standard</w:t>
              </w:r>
            </w:ins>
            <w:ins w:id="74" w:author="Hayley Roche" w:date="2022-09-14T16:10:00Z">
              <w:r w:rsidRPr="00E024DB">
                <w:rPr>
                  <w:rFonts w:ascii="Arial" w:hAnsi="Arial" w:cs="Arial"/>
                  <w:color w:val="000000" w:themeColor="text1"/>
                  <w:rPrChange w:id="75" w:author="Hayley Roche" w:date="2022-09-14T16:37:00Z">
                    <w:rPr>
                      <w:rFonts w:cstheme="minorHAnsi"/>
                      <w:b/>
                      <w:bCs/>
                      <w:color w:val="000000" w:themeColor="text1"/>
                    </w:rPr>
                  </w:rPrChange>
                </w:rPr>
                <w:t xml:space="preserve"> Bikeability </w:t>
              </w:r>
            </w:ins>
            <w:ins w:id="76" w:author="Hayley Roche" w:date="2022-09-14T16:20:00Z">
              <w:r w:rsidR="00574344" w:rsidRPr="00E024DB">
                <w:rPr>
                  <w:rFonts w:ascii="Arial" w:hAnsi="Arial" w:cs="Arial"/>
                  <w:color w:val="000000" w:themeColor="text1"/>
                  <w:rPrChange w:id="77" w:author="Hayley Roche" w:date="2022-09-14T16:37:00Z">
                    <w:rPr>
                      <w:rFonts w:cstheme="minorHAnsi"/>
                      <w:b/>
                      <w:bCs/>
                      <w:color w:val="000000" w:themeColor="text1"/>
                    </w:rPr>
                  </w:rPrChange>
                </w:rPr>
                <w:t xml:space="preserve">Cycling </w:t>
              </w:r>
            </w:ins>
            <w:ins w:id="78" w:author="Hayley Roche" w:date="2022-09-14T16:11:00Z">
              <w:r w:rsidRPr="00E024DB">
                <w:rPr>
                  <w:rFonts w:ascii="Arial" w:hAnsi="Arial" w:cs="Arial"/>
                  <w:color w:val="000000" w:themeColor="text1"/>
                  <w:rPrChange w:id="79" w:author="Hayley Roche" w:date="2022-09-14T16:37:00Z">
                    <w:rPr>
                      <w:rFonts w:cstheme="minorHAnsi"/>
                      <w:b/>
                      <w:bCs/>
                      <w:color w:val="000000" w:themeColor="text1"/>
                    </w:rPr>
                  </w:rPrChange>
                </w:rPr>
                <w:t>I</w:t>
              </w:r>
            </w:ins>
            <w:ins w:id="80" w:author="Hayley Roche" w:date="2022-09-14T16:10:00Z">
              <w:r w:rsidRPr="00E024DB">
                <w:rPr>
                  <w:rFonts w:ascii="Arial" w:hAnsi="Arial" w:cs="Arial"/>
                  <w:color w:val="000000" w:themeColor="text1"/>
                  <w:rPrChange w:id="81" w:author="Hayley Roche" w:date="2022-09-14T16:37:00Z">
                    <w:rPr>
                      <w:rFonts w:cstheme="minorHAnsi"/>
                      <w:b/>
                      <w:bCs/>
                      <w:color w:val="000000" w:themeColor="text1"/>
                    </w:rPr>
                  </w:rPrChange>
                </w:rPr>
                <w:t>nstructor</w:t>
              </w:r>
            </w:ins>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156E678" w:rsidR="001C2894" w:rsidRPr="00847F44" w:rsidRDefault="00847F44" w:rsidP="00892352">
            <w:pPr>
              <w:rPr>
                <w:rFonts w:ascii="Arial" w:hAnsi="Arial" w:cs="Arial"/>
                <w:b/>
                <w:bCs/>
                <w:color w:val="000000" w:themeColor="text1"/>
                <w:rPrChange w:id="82" w:author="Hayley Roche" w:date="2022-09-14T16:22:00Z">
                  <w:rPr>
                    <w:rFonts w:cstheme="minorHAnsi"/>
                    <w:b/>
                    <w:bCs/>
                    <w:color w:val="000000" w:themeColor="text1"/>
                  </w:rPr>
                </w:rPrChange>
              </w:rPr>
            </w:pPr>
            <w:ins w:id="83" w:author="Hayley Roche" w:date="2022-09-14T16:31:00Z">
              <w:r>
                <w:rPr>
                  <w:rFonts w:ascii="Arial" w:hAnsi="Arial" w:cs="Arial"/>
                </w:rPr>
                <w:t>Good</w:t>
              </w:r>
            </w:ins>
            <w:ins w:id="84" w:author="Hayley Roche" w:date="2022-09-14T16:22:00Z">
              <w:r w:rsidRPr="00847F44">
                <w:rPr>
                  <w:rFonts w:ascii="Arial" w:hAnsi="Arial" w:cs="Arial"/>
                  <w:rPrChange w:id="85" w:author="Hayley Roche" w:date="2022-09-14T16:22:00Z">
                    <w:rPr>
                      <w:rFonts w:ascii="Arial" w:hAnsi="Arial" w:cs="Arial"/>
                      <w:sz w:val="20"/>
                      <w:szCs w:val="20"/>
                    </w:rPr>
                  </w:rPrChange>
                </w:rPr>
                <w:t xml:space="preserve"> communication skills</w:t>
              </w:r>
            </w:ins>
            <w:ins w:id="86" w:author="Hayley Roche" w:date="2022-09-14T16:31:00Z">
              <w:r>
                <w:rPr>
                  <w:rFonts w:ascii="Arial" w:hAnsi="Arial" w:cs="Arial"/>
                </w:rPr>
                <w:t xml:space="preserve">, able to talk </w:t>
              </w:r>
            </w:ins>
            <w:ins w:id="87" w:author="Hayley Roche" w:date="2022-09-14T16:33:00Z">
              <w:r w:rsidR="00E024DB">
                <w:rPr>
                  <w:rFonts w:ascii="Arial" w:hAnsi="Arial" w:cs="Arial"/>
                </w:rPr>
                <w:t xml:space="preserve">and adapt </w:t>
              </w:r>
            </w:ins>
            <w:ins w:id="88" w:author="Hayley Roche" w:date="2022-09-14T16:31:00Z">
              <w:r>
                <w:rPr>
                  <w:rFonts w:ascii="Arial" w:hAnsi="Arial" w:cs="Arial"/>
                </w:rPr>
                <w:t>to a range of audiences</w:t>
              </w:r>
            </w:ins>
            <w:ins w:id="89" w:author="Hayley Roche" w:date="2022-09-14T16:33:00Z">
              <w:r w:rsidR="00E024DB">
                <w:rPr>
                  <w:rFonts w:ascii="Arial" w:hAnsi="Arial" w:cs="Arial"/>
                </w:rPr>
                <w:t xml:space="preserve">. </w:t>
              </w:r>
            </w:ins>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C145A59" w:rsidR="001C2894" w:rsidRPr="00847F44" w:rsidRDefault="00E024DB" w:rsidP="00892352">
            <w:pPr>
              <w:rPr>
                <w:rFonts w:ascii="Arial" w:hAnsi="Arial" w:cs="Arial"/>
                <w:b/>
                <w:bCs/>
                <w:color w:val="000000" w:themeColor="text1"/>
                <w:rPrChange w:id="90" w:author="Hayley Roche" w:date="2022-09-14T16:25:00Z">
                  <w:rPr>
                    <w:rFonts w:cstheme="minorHAnsi"/>
                    <w:b/>
                    <w:bCs/>
                    <w:color w:val="000000" w:themeColor="text1"/>
                  </w:rPr>
                </w:rPrChange>
              </w:rPr>
            </w:pPr>
            <w:ins w:id="91" w:author="Hayley Roche" w:date="2022-09-14T16:35:00Z">
              <w:r>
                <w:rPr>
                  <w:rFonts w:ascii="Arial" w:hAnsi="Arial" w:cs="Arial"/>
                </w:rPr>
                <w:t>E</w:t>
              </w:r>
              <w:r w:rsidRPr="002D13FA">
                <w:rPr>
                  <w:rFonts w:ascii="Arial" w:hAnsi="Arial" w:cs="Arial"/>
                </w:rPr>
                <w:t xml:space="preserve">xperience working with </w:t>
              </w:r>
            </w:ins>
            <w:ins w:id="92" w:author="Hayley Roche" w:date="2022-09-16T12:33:00Z">
              <w:r w:rsidR="00F46F15">
                <w:rPr>
                  <w:rFonts w:ascii="Arial" w:hAnsi="Arial" w:cs="Arial"/>
                </w:rPr>
                <w:t xml:space="preserve">a wide and diverse range of </w:t>
              </w:r>
            </w:ins>
            <w:ins w:id="93" w:author="Hayley Roche" w:date="2022-09-14T16:35:00Z">
              <w:r w:rsidRPr="002D13FA">
                <w:rPr>
                  <w:rFonts w:ascii="Arial" w:hAnsi="Arial" w:cs="Arial"/>
                </w:rPr>
                <w:t>people</w:t>
              </w:r>
              <w:r>
                <w:rPr>
                  <w:rFonts w:ascii="Arial" w:hAnsi="Arial" w:cs="Arial"/>
                </w:rPr>
                <w:t>.</w:t>
              </w:r>
            </w:ins>
          </w:p>
        </w:tc>
      </w:tr>
      <w:tr w:rsidR="00E024DB" w14:paraId="267FFD18" w14:textId="77777777" w:rsidTr="00892352">
        <w:tc>
          <w:tcPr>
            <w:tcW w:w="562" w:type="dxa"/>
          </w:tcPr>
          <w:p w14:paraId="3F00E6B6" w14:textId="77777777" w:rsidR="00E024DB" w:rsidRDefault="00E024DB" w:rsidP="00E024DB">
            <w:pPr>
              <w:rPr>
                <w:rFonts w:cstheme="minorHAnsi"/>
                <w:b/>
                <w:bCs/>
                <w:color w:val="000000" w:themeColor="text1"/>
              </w:rPr>
            </w:pPr>
            <w:r>
              <w:rPr>
                <w:rFonts w:cstheme="minorHAnsi"/>
                <w:b/>
                <w:bCs/>
                <w:color w:val="000000" w:themeColor="text1"/>
              </w:rPr>
              <w:t>4.</w:t>
            </w:r>
          </w:p>
        </w:tc>
        <w:tc>
          <w:tcPr>
            <w:tcW w:w="9894" w:type="dxa"/>
          </w:tcPr>
          <w:p w14:paraId="209F9E13" w14:textId="33DB0533" w:rsidR="00E024DB" w:rsidRPr="00E024DB" w:rsidRDefault="00E024DB" w:rsidP="00E024DB">
            <w:pPr>
              <w:rPr>
                <w:rFonts w:ascii="Arial" w:hAnsi="Arial" w:cs="Arial"/>
                <w:rPrChange w:id="94" w:author="Hayley Roche" w:date="2022-09-14T16:36:00Z">
                  <w:rPr>
                    <w:rFonts w:cstheme="minorHAnsi"/>
                    <w:b/>
                    <w:bCs/>
                    <w:color w:val="000000" w:themeColor="text1"/>
                  </w:rPr>
                </w:rPrChange>
              </w:rPr>
            </w:pPr>
            <w:ins w:id="95" w:author="Hayley Roche" w:date="2022-09-14T16:35:00Z">
              <w:r w:rsidRPr="002D13FA">
                <w:rPr>
                  <w:rFonts w:ascii="Arial" w:hAnsi="Arial" w:cs="Arial"/>
                </w:rPr>
                <w:t>Able to plan and deliver lessons and prioritise tasks in order to deliver outcomes to tight timeframes</w:t>
              </w:r>
              <w:r>
                <w:rPr>
                  <w:rFonts w:ascii="Arial" w:hAnsi="Arial" w:cs="Arial"/>
                </w:rPr>
                <w:t xml:space="preserve">. </w:t>
              </w:r>
            </w:ins>
          </w:p>
        </w:tc>
      </w:tr>
      <w:tr w:rsidR="00E024DB" w14:paraId="359C8C7E" w14:textId="77777777" w:rsidTr="00892352">
        <w:tc>
          <w:tcPr>
            <w:tcW w:w="562" w:type="dxa"/>
          </w:tcPr>
          <w:p w14:paraId="171D526B" w14:textId="77777777" w:rsidR="00E024DB" w:rsidRDefault="00E024DB" w:rsidP="00E024DB">
            <w:pPr>
              <w:rPr>
                <w:rFonts w:cstheme="minorHAnsi"/>
                <w:b/>
                <w:bCs/>
                <w:color w:val="000000" w:themeColor="text1"/>
              </w:rPr>
            </w:pPr>
            <w:r>
              <w:rPr>
                <w:rFonts w:cstheme="minorHAnsi"/>
                <w:b/>
                <w:bCs/>
                <w:color w:val="000000" w:themeColor="text1"/>
              </w:rPr>
              <w:t>5.</w:t>
            </w:r>
          </w:p>
        </w:tc>
        <w:tc>
          <w:tcPr>
            <w:tcW w:w="9894" w:type="dxa"/>
          </w:tcPr>
          <w:p w14:paraId="5AEF9E66" w14:textId="4761259B" w:rsidR="00E024DB" w:rsidRDefault="00E024DB" w:rsidP="00E024DB">
            <w:pPr>
              <w:rPr>
                <w:rFonts w:cstheme="minorHAnsi"/>
                <w:b/>
                <w:bCs/>
                <w:color w:val="000000" w:themeColor="text1"/>
              </w:rPr>
            </w:pPr>
            <w:ins w:id="96" w:author="Hayley Roche" w:date="2022-09-14T16:25:00Z">
              <w:r>
                <w:rPr>
                  <w:rFonts w:ascii="Arial" w:hAnsi="Arial" w:cs="Arial"/>
                  <w:color w:val="333333"/>
                  <w:shd w:val="clear" w:color="auto" w:fill="FFFFFF"/>
                </w:rPr>
                <w:t>E</w:t>
              </w:r>
              <w:r w:rsidRPr="002D13FA">
                <w:rPr>
                  <w:rFonts w:ascii="Arial" w:hAnsi="Arial" w:cs="Arial"/>
                  <w:color w:val="333333"/>
                  <w:shd w:val="clear" w:color="auto" w:fill="FFFFFF"/>
                </w:rPr>
                <w:t>njoy working</w:t>
              </w:r>
            </w:ins>
            <w:ins w:id="97" w:author="Hayley Roche" w:date="2022-09-16T12:37:00Z">
              <w:r w:rsidR="00F46F15">
                <w:rPr>
                  <w:rFonts w:ascii="Arial" w:hAnsi="Arial" w:cs="Arial"/>
                  <w:color w:val="333333"/>
                  <w:shd w:val="clear" w:color="auto" w:fill="FFFFFF"/>
                </w:rPr>
                <w:t xml:space="preserve"> outdoors in all weather</w:t>
              </w:r>
            </w:ins>
            <w:ins w:id="98" w:author="Hayley Roche" w:date="2022-09-16T12:39:00Z">
              <w:r w:rsidR="00F46F15">
                <w:rPr>
                  <w:rFonts w:ascii="Arial" w:hAnsi="Arial" w:cs="Arial"/>
                  <w:color w:val="333333"/>
                  <w:shd w:val="clear" w:color="auto" w:fill="FFFFFF"/>
                </w:rPr>
                <w:t>.</w:t>
              </w:r>
            </w:ins>
            <w:ins w:id="99" w:author="Hayley Roche" w:date="2022-09-16T12:36:00Z">
              <w:r w:rsidR="00F46F15">
                <w:rPr>
                  <w:rFonts w:ascii="Arial" w:hAnsi="Arial" w:cs="Arial"/>
                  <w:color w:val="333333"/>
                  <w:shd w:val="clear" w:color="auto" w:fill="FFFFFF"/>
                </w:rPr>
                <w:t xml:space="preserve"> </w:t>
              </w:r>
            </w:ins>
          </w:p>
        </w:tc>
      </w:tr>
      <w:tr w:rsidR="00F46F15" w14:paraId="2093C9BA" w14:textId="77777777" w:rsidTr="00892352">
        <w:trPr>
          <w:ins w:id="100" w:author="Hayley Roche" w:date="2022-09-16T12:39:00Z"/>
        </w:trPr>
        <w:tc>
          <w:tcPr>
            <w:tcW w:w="562" w:type="dxa"/>
          </w:tcPr>
          <w:p w14:paraId="31F634DF" w14:textId="28840E12" w:rsidR="00F46F15" w:rsidRDefault="00F46F15" w:rsidP="00E024DB">
            <w:pPr>
              <w:rPr>
                <w:ins w:id="101" w:author="Hayley Roche" w:date="2022-09-16T12:39:00Z"/>
                <w:rFonts w:cstheme="minorHAnsi"/>
                <w:b/>
                <w:bCs/>
                <w:color w:val="000000" w:themeColor="text1"/>
              </w:rPr>
            </w:pPr>
            <w:ins w:id="102" w:author="Hayley Roche" w:date="2022-09-16T12:39:00Z">
              <w:r>
                <w:rPr>
                  <w:rFonts w:cstheme="minorHAnsi"/>
                  <w:b/>
                  <w:bCs/>
                  <w:color w:val="000000" w:themeColor="text1"/>
                </w:rPr>
                <w:t>6.</w:t>
              </w:r>
            </w:ins>
          </w:p>
        </w:tc>
        <w:tc>
          <w:tcPr>
            <w:tcW w:w="9894" w:type="dxa"/>
          </w:tcPr>
          <w:p w14:paraId="4D57137F" w14:textId="6733E982" w:rsidR="00F46F15" w:rsidRDefault="00F46F15" w:rsidP="00E024DB">
            <w:pPr>
              <w:rPr>
                <w:ins w:id="103" w:author="Hayley Roche" w:date="2022-09-16T12:39:00Z"/>
                <w:rFonts w:ascii="Arial" w:hAnsi="Arial" w:cs="Arial"/>
                <w:color w:val="333333"/>
                <w:shd w:val="clear" w:color="auto" w:fill="FFFFFF"/>
              </w:rPr>
            </w:pPr>
            <w:ins w:id="104" w:author="Hayley Roche" w:date="2022-09-16T12:39:00Z">
              <w:r>
                <w:rPr>
                  <w:rFonts w:ascii="Arial" w:hAnsi="Arial" w:cs="Arial"/>
                  <w:color w:val="333333"/>
                  <w:shd w:val="clear" w:color="auto" w:fill="FFFFFF"/>
                </w:rPr>
                <w:t>Comfortable using own initiative and experience completing risk assessments.</w:t>
              </w:r>
            </w:ins>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EB2AB2" w:rsidR="00F77A6D" w:rsidRPr="00F77A6D" w:rsidRDefault="0051682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3360" behindDoc="0" locked="0" layoutInCell="1" allowOverlap="1" wp14:anchorId="1DD1B04E" wp14:editId="17D32555">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0F8C57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Default="00DF7F38" w:rsidP="00CF73A7">
      <w:pPr>
        <w:pStyle w:val="BodyText"/>
        <w:jc w:val="both"/>
        <w:rPr>
          <w:rFonts w:asciiTheme="minorHAnsi" w:hAnsiTheme="minorHAnsi" w:cstheme="minorHAnsi"/>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CF73A7">
      <w:pPr>
        <w:pStyle w:val="BodyText"/>
        <w:jc w:val="both"/>
        <w:rPr>
          <w:rFonts w:asciiTheme="minorHAnsi" w:hAnsiTheme="minorHAnsi" w:cstheme="minorHAnsi"/>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Default="001E7B14" w:rsidP="00CF73A7">
      <w:pPr>
        <w:pStyle w:val="BodyText"/>
        <w:jc w:val="both"/>
        <w:rPr>
          <w:rFonts w:asciiTheme="minorHAnsi" w:hAnsiTheme="minorHAnsi" w:cstheme="minorHAnsi"/>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CF73A7">
      <w:pPr>
        <w:pStyle w:val="BodyText"/>
        <w:jc w:val="both"/>
        <w:rPr>
          <w:rFonts w:asciiTheme="minorHAnsi" w:hAnsiTheme="minorHAnsi" w:cstheme="minorHAnsi"/>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F73A7">
      <w:pPr>
        <w:pStyle w:val="BodyText"/>
        <w:jc w:val="both"/>
      </w:pPr>
      <w:bookmarkStart w:id="105" w:name="_Hlk61445704"/>
    </w:p>
    <w:bookmarkEnd w:id="105"/>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Default="00DF7F38" w:rsidP="00CF73A7">
      <w:pPr>
        <w:pStyle w:val="BodyText"/>
        <w:jc w:val="both"/>
        <w:rPr>
          <w:rFonts w:asciiTheme="minorHAnsi" w:hAnsiTheme="minorHAnsi" w:cstheme="minorHAnsi"/>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 xml:space="preserve">Other Professional Technical jobs, such as enforcement roles, may also see job holders exposed to verbal abuse and threatening environments. In all cases, job holders will minimise risk and conform to health and </w:t>
      </w:r>
      <w:r w:rsidRPr="00F96C90">
        <w:rPr>
          <w:rFonts w:asciiTheme="minorHAnsi" w:hAnsiTheme="minorHAnsi" w:cstheme="minorHAnsi"/>
        </w:rPr>
        <w:lastRenderedPageBreak/>
        <w:t>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135872003">
    <w:abstractNumId w:val="1"/>
  </w:num>
  <w:num w:numId="2" w16cid:durableId="1158762588">
    <w:abstractNumId w:val="2"/>
  </w:num>
  <w:num w:numId="3" w16cid:durableId="7814164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yley Roche">
    <w15:presenceInfo w15:providerId="AD" w15:userId="S::Hayley.Roche@milton-keynes.gov.uk::cc2c8902-6ae9-40ef-b474-0c4a611399c3"/>
  </w15:person>
  <w15:person w15:author="Jenna Hulbert">
    <w15:presenceInfo w15:providerId="AD" w15:userId="S::Jenna.Hulbert@milton-keynes.gov.uk::5bd5719f-1162-43bb-97dc-cf8a8f053f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revisionView w:markup="0"/>
  <w:trackRevisions/>
  <w:documentProtection w:edit="trackedChanges" w:enforcement="1" w:cryptProviderType="rsaAES" w:cryptAlgorithmClass="hash" w:cryptAlgorithmType="typeAny" w:cryptAlgorithmSid="14" w:cryptSpinCount="100000" w:hash="8ksM2VLOFO5MkwzAhFPb20qcxETf4p6wLM+yFC0HKaDi0aH5Xt+XCaX85aFuplDed+U4fZeftv+Rc4vpCiBECA==" w:salt="byoxSKrB/8wzbhXdW62f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F9E"/>
    <w:rsid w:val="000E6CC2"/>
    <w:rsid w:val="000F04CA"/>
    <w:rsid w:val="0012076A"/>
    <w:rsid w:val="001870A7"/>
    <w:rsid w:val="001B4BCF"/>
    <w:rsid w:val="001C2894"/>
    <w:rsid w:val="001E7B14"/>
    <w:rsid w:val="00231E06"/>
    <w:rsid w:val="00251D49"/>
    <w:rsid w:val="00253EDB"/>
    <w:rsid w:val="002E7ED7"/>
    <w:rsid w:val="003117B3"/>
    <w:rsid w:val="003533F6"/>
    <w:rsid w:val="003734E7"/>
    <w:rsid w:val="003D6392"/>
    <w:rsid w:val="004274A1"/>
    <w:rsid w:val="00446BC3"/>
    <w:rsid w:val="00467EB5"/>
    <w:rsid w:val="004D4952"/>
    <w:rsid w:val="005127DC"/>
    <w:rsid w:val="0051682B"/>
    <w:rsid w:val="00535A60"/>
    <w:rsid w:val="00574344"/>
    <w:rsid w:val="005B584C"/>
    <w:rsid w:val="00613C40"/>
    <w:rsid w:val="00686BAB"/>
    <w:rsid w:val="006A0A45"/>
    <w:rsid w:val="006D5B81"/>
    <w:rsid w:val="00720F2B"/>
    <w:rsid w:val="00772499"/>
    <w:rsid w:val="00815EA4"/>
    <w:rsid w:val="00833C85"/>
    <w:rsid w:val="00847F44"/>
    <w:rsid w:val="008B55C6"/>
    <w:rsid w:val="009C58DB"/>
    <w:rsid w:val="009C6B9A"/>
    <w:rsid w:val="00A1666A"/>
    <w:rsid w:val="00A25E9D"/>
    <w:rsid w:val="00A60FAD"/>
    <w:rsid w:val="00A62900"/>
    <w:rsid w:val="00A94374"/>
    <w:rsid w:val="00AB0450"/>
    <w:rsid w:val="00AB0A09"/>
    <w:rsid w:val="00AD2933"/>
    <w:rsid w:val="00B9607C"/>
    <w:rsid w:val="00C23807"/>
    <w:rsid w:val="00CB4B19"/>
    <w:rsid w:val="00CF73A7"/>
    <w:rsid w:val="00D72A65"/>
    <w:rsid w:val="00DC4A0A"/>
    <w:rsid w:val="00DF7F38"/>
    <w:rsid w:val="00E024DB"/>
    <w:rsid w:val="00E133F8"/>
    <w:rsid w:val="00E2449F"/>
    <w:rsid w:val="00E91583"/>
    <w:rsid w:val="00EC3018"/>
    <w:rsid w:val="00EE040A"/>
    <w:rsid w:val="00F46F15"/>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A60F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0487">
      <w:bodyDiv w:val="1"/>
      <w:marLeft w:val="0"/>
      <w:marRight w:val="0"/>
      <w:marTop w:val="0"/>
      <w:marBottom w:val="0"/>
      <w:divBdr>
        <w:top w:val="none" w:sz="0" w:space="0" w:color="auto"/>
        <w:left w:val="none" w:sz="0" w:space="0" w:color="auto"/>
        <w:bottom w:val="none" w:sz="0" w:space="0" w:color="auto"/>
        <w:right w:val="none" w:sz="0" w:space="0" w:color="auto"/>
      </w:divBdr>
    </w:div>
    <w:div w:id="17386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37AFE861-A139-4046-A744-700AD41B1D40}">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3.xml><?xml version="1.0" encoding="utf-8"?>
<ds:datastoreItem xmlns:ds="http://schemas.openxmlformats.org/officeDocument/2006/customXml" ds:itemID="{4AA3892C-8483-412C-B43F-A80568C3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01FDFD-4293-42FA-92CC-639D7470C26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Jenna Hulbert</cp:lastModifiedBy>
  <cp:revision>5</cp:revision>
  <dcterms:created xsi:type="dcterms:W3CDTF">2022-09-16T11:47:00Z</dcterms:created>
  <dcterms:modified xsi:type="dcterms:W3CDTF">2024-01-29T09:35:00Z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914;#Emma Whysall;#907;#Jan Howard;#916;#Jenna Hulbert</vt:lpwstr>
  </property>
</Properties>
</file>