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005751C">
                <wp:simplePos x="0" y="0"/>
                <wp:positionH relativeFrom="margin">
                  <wp:posOffset>-259080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271062" cy="317124"/>
                          </a:xfrm>
                          <a:prstGeom prst="rect">
                            <a:avLst/>
                          </a:prstGeom>
                          <a:noFill/>
                          <a:ln>
                            <a:noFill/>
                          </a:ln>
                        </pic:spPr>
                      </pic:pic>
                      <wps:wsp>
                        <wps:cNvPr id="9" name="TextBox 6"/>
                        <wps:cNvSpPr txBox="1"/>
                        <wps:spPr>
                          <a:xfrm>
                            <a:off x="419099" y="446406"/>
                            <a:ext cx="4848860" cy="758190"/>
                          </a:xfrm>
                          <a:prstGeom prst="rect">
                            <a:avLst/>
                          </a:prstGeom>
                          <a:noFill/>
                        </wps:spPr>
                        <wps:txbx>
                          <w:txbxContent>
                            <w:p w14:paraId="43A635D3" w14:textId="6F92B9E5" w:rsidR="00D72A65" w:rsidRDefault="005D148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Planning Officer</w:t>
                              </w:r>
                            </w:p>
                            <w:p w14:paraId="64661BA3" w14:textId="1EAE7BB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A71B8" w:rsidRPr="006A71B8">
                                <w:t xml:space="preserve"> </w:t>
                              </w:r>
                              <w:r w:rsidR="006A71B8" w:rsidRPr="006A71B8">
                                <w:rPr>
                                  <w:rFonts w:hAnsi="Calibri"/>
                                  <w:color w:val="FFFFFF" w:themeColor="background1"/>
                                  <w:kern w:val="24"/>
                                  <w:sz w:val="28"/>
                                  <w:szCs w:val="28"/>
                                </w:rPr>
                                <w:t>JE0397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4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2711;height:3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0;top:4464;width:48489;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92B9E5" w:rsidR="00D72A65" w:rsidRDefault="005D148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Planning Officer</w:t>
                        </w:r>
                      </w:p>
                      <w:p w14:paraId="64661BA3" w14:textId="1EAE7BB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A71B8" w:rsidRPr="006A71B8">
                          <w:t xml:space="preserve"> </w:t>
                        </w:r>
                        <w:r w:rsidR="006A71B8" w:rsidRPr="006A71B8">
                          <w:rPr>
                            <w:rFonts w:hAnsi="Calibri"/>
                            <w:color w:val="FFFFFF" w:themeColor="background1"/>
                            <w:kern w:val="24"/>
                            <w:sz w:val="28"/>
                            <w:szCs w:val="28"/>
                          </w:rPr>
                          <w:t>JE0397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F00C9D2" w:rsidR="00D72A65" w:rsidRPr="001C2894" w:rsidRDefault="00285075">
            <w:pPr>
              <w:rPr>
                <w:rFonts w:cstheme="minorHAnsi"/>
                <w:color w:val="000000" w:themeColor="text1"/>
              </w:rPr>
            </w:pPr>
            <w:r>
              <w:rPr>
                <w:rFonts w:cstheme="minorHAnsi"/>
                <w:color w:val="000000" w:themeColor="text1"/>
              </w:rPr>
              <w:t>Planning and Placemaking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C4B6657" w:rsidR="00D72A65" w:rsidRPr="001C2894" w:rsidRDefault="00285075">
            <w:pPr>
              <w:rPr>
                <w:rFonts w:cstheme="minorHAnsi"/>
                <w:color w:val="000000" w:themeColor="text1"/>
              </w:rPr>
            </w:pPr>
            <w:r>
              <w:rPr>
                <w:rFonts w:cstheme="minorHAnsi"/>
                <w:color w:val="000000" w:themeColor="text1"/>
              </w:rPr>
              <w:t>Principal Planning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3A1E468" w:rsidR="000F04CA" w:rsidRPr="001C2894" w:rsidRDefault="00285075"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4C44A9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46F39B3"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68CBABF" w:rsidR="00BB293E" w:rsidRDefault="00BB293E" w:rsidP="000F04CA">
            <w:pPr>
              <w:rPr>
                <w:rFonts w:cstheme="minorHAnsi"/>
                <w:b/>
                <w:bCs/>
                <w:color w:val="000000" w:themeColor="text1"/>
              </w:rPr>
            </w:pPr>
            <w:r>
              <w:rPr>
                <w:rFonts w:cstheme="minorHAnsi"/>
                <w:b/>
                <w:bCs/>
                <w:color w:val="000000" w:themeColor="text1"/>
              </w:rPr>
              <w:t>JE Code:</w:t>
            </w:r>
          </w:p>
        </w:tc>
        <w:tc>
          <w:tcPr>
            <w:tcW w:w="8363" w:type="dxa"/>
          </w:tcPr>
          <w:p w14:paraId="1871DA3C" w14:textId="77777777" w:rsidR="00251D49" w:rsidRDefault="00A924B5" w:rsidP="000F04CA">
            <w:pPr>
              <w:rPr>
                <w:rFonts w:cstheme="minorHAnsi"/>
                <w:color w:val="000000" w:themeColor="text1"/>
              </w:rPr>
            </w:pPr>
            <w:r>
              <w:rPr>
                <w:rFonts w:cstheme="minorHAnsi"/>
                <w:color w:val="000000" w:themeColor="text1"/>
              </w:rPr>
              <w:t>September 2021</w:t>
            </w:r>
          </w:p>
          <w:p w14:paraId="1CBECC5F" w14:textId="3779E10F" w:rsidR="00BB293E" w:rsidRDefault="00BB293E" w:rsidP="000F04CA">
            <w:pPr>
              <w:rPr>
                <w:rFonts w:cstheme="minorHAnsi"/>
                <w:color w:val="000000" w:themeColor="text1"/>
              </w:rPr>
            </w:pPr>
            <w:r>
              <w:rPr>
                <w:rFonts w:cstheme="minorHAnsi"/>
                <w:color w:val="000000" w:themeColor="text1"/>
              </w:rPr>
              <w:t>JE0397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BE41B27" w:rsidR="001C2894" w:rsidRDefault="00057754" w:rsidP="00D72A65">
            <w:pPr>
              <w:rPr>
                <w:rFonts w:cstheme="minorHAnsi"/>
                <w:b/>
                <w:bCs/>
                <w:color w:val="000000" w:themeColor="text1"/>
              </w:rPr>
            </w:pPr>
            <w:r w:rsidRPr="00040406">
              <w:rPr>
                <w:rFonts w:ascii="Arial" w:hAnsi="Arial" w:cs="Arial"/>
                <w:color w:val="000000"/>
              </w:rPr>
              <w:t>To produce, review and update statutory Development Plan Documents and other planning policy documents (including Minerals and Waste).</w:t>
            </w:r>
          </w:p>
        </w:tc>
      </w:tr>
      <w:tr w:rsidR="00E30F7F" w14:paraId="3FE83EC9" w14:textId="77777777" w:rsidTr="001C2894">
        <w:tc>
          <w:tcPr>
            <w:tcW w:w="562" w:type="dxa"/>
          </w:tcPr>
          <w:p w14:paraId="4DB3D8B1" w14:textId="0C243E34" w:rsidR="00E30F7F" w:rsidRDefault="00E30F7F" w:rsidP="00E30F7F">
            <w:pPr>
              <w:rPr>
                <w:rFonts w:cstheme="minorHAnsi"/>
                <w:b/>
                <w:bCs/>
                <w:color w:val="000000" w:themeColor="text1"/>
              </w:rPr>
            </w:pPr>
            <w:r>
              <w:rPr>
                <w:rFonts w:cstheme="minorHAnsi"/>
                <w:b/>
                <w:bCs/>
                <w:color w:val="000000" w:themeColor="text1"/>
              </w:rPr>
              <w:t>2.</w:t>
            </w:r>
          </w:p>
        </w:tc>
        <w:tc>
          <w:tcPr>
            <w:tcW w:w="9894" w:type="dxa"/>
          </w:tcPr>
          <w:p w14:paraId="078CCEDA" w14:textId="2AEA0C4E" w:rsidR="00E30F7F" w:rsidRDefault="00E30F7F" w:rsidP="00E30F7F">
            <w:pPr>
              <w:rPr>
                <w:rFonts w:cstheme="minorHAnsi"/>
                <w:b/>
                <w:bCs/>
                <w:color w:val="000000" w:themeColor="text1"/>
              </w:rPr>
            </w:pPr>
            <w:r w:rsidRPr="00040406">
              <w:rPr>
                <w:rFonts w:ascii="Arial" w:hAnsi="Arial" w:cs="Arial"/>
                <w:color w:val="000000"/>
              </w:rPr>
              <w:t>To help organise and attend consultation events that will inform new planning policy documents</w:t>
            </w:r>
            <w:r>
              <w:rPr>
                <w:rFonts w:ascii="Arial" w:hAnsi="Arial" w:cs="Arial"/>
                <w:color w:val="000000"/>
              </w:rPr>
              <w:t>.</w:t>
            </w:r>
          </w:p>
        </w:tc>
      </w:tr>
      <w:tr w:rsidR="00E30F7F" w14:paraId="35DEEE55" w14:textId="77777777" w:rsidTr="001C2894">
        <w:tc>
          <w:tcPr>
            <w:tcW w:w="562" w:type="dxa"/>
          </w:tcPr>
          <w:p w14:paraId="4BBD8AB2" w14:textId="080860FF" w:rsidR="00E30F7F" w:rsidRDefault="00E30F7F" w:rsidP="00E30F7F">
            <w:pPr>
              <w:rPr>
                <w:rFonts w:cstheme="minorHAnsi"/>
                <w:b/>
                <w:bCs/>
                <w:color w:val="000000" w:themeColor="text1"/>
              </w:rPr>
            </w:pPr>
            <w:r>
              <w:rPr>
                <w:rFonts w:cstheme="minorHAnsi"/>
                <w:b/>
                <w:bCs/>
                <w:color w:val="000000" w:themeColor="text1"/>
              </w:rPr>
              <w:t>3.</w:t>
            </w:r>
          </w:p>
        </w:tc>
        <w:tc>
          <w:tcPr>
            <w:tcW w:w="9894" w:type="dxa"/>
          </w:tcPr>
          <w:p w14:paraId="417EBB29" w14:textId="5AA043FE" w:rsidR="00E30F7F" w:rsidRDefault="007C124E" w:rsidP="00E30F7F">
            <w:pPr>
              <w:rPr>
                <w:rFonts w:cstheme="minorHAnsi"/>
                <w:b/>
                <w:bCs/>
                <w:color w:val="000000" w:themeColor="text1"/>
              </w:rPr>
            </w:pPr>
            <w:r w:rsidRPr="00040406">
              <w:rPr>
                <w:rFonts w:ascii="Arial" w:hAnsi="Arial" w:cs="Arial"/>
              </w:rPr>
              <w:t>To identify, analyse and evaluate a wide range of information crucial to the needs of the Council in relation to the physical, social, economic, environmental and demographic development of the Borough</w:t>
            </w:r>
            <w:r>
              <w:rPr>
                <w:rFonts w:ascii="Arial" w:hAnsi="Arial" w:cs="Arial"/>
              </w:rPr>
              <w:t>.</w:t>
            </w:r>
          </w:p>
        </w:tc>
      </w:tr>
      <w:tr w:rsidR="00E30F7F" w14:paraId="699941E4" w14:textId="77777777" w:rsidTr="001C2894">
        <w:tc>
          <w:tcPr>
            <w:tcW w:w="562" w:type="dxa"/>
          </w:tcPr>
          <w:p w14:paraId="446A15EF" w14:textId="2A633954" w:rsidR="00E30F7F" w:rsidRDefault="00E30F7F" w:rsidP="00E30F7F">
            <w:pPr>
              <w:rPr>
                <w:rFonts w:cstheme="minorHAnsi"/>
                <w:b/>
                <w:bCs/>
                <w:color w:val="000000" w:themeColor="text1"/>
              </w:rPr>
            </w:pPr>
            <w:r>
              <w:rPr>
                <w:rFonts w:cstheme="minorHAnsi"/>
                <w:b/>
                <w:bCs/>
                <w:color w:val="000000" w:themeColor="text1"/>
              </w:rPr>
              <w:t>4.</w:t>
            </w:r>
          </w:p>
        </w:tc>
        <w:tc>
          <w:tcPr>
            <w:tcW w:w="9894" w:type="dxa"/>
          </w:tcPr>
          <w:p w14:paraId="34D8509C" w14:textId="6FA21419" w:rsidR="00E30F7F" w:rsidRDefault="005522A1" w:rsidP="00E30F7F">
            <w:pPr>
              <w:rPr>
                <w:rFonts w:cstheme="minorHAnsi"/>
                <w:b/>
                <w:bCs/>
                <w:color w:val="000000" w:themeColor="text1"/>
              </w:rPr>
            </w:pPr>
            <w:r w:rsidRPr="00040406">
              <w:rPr>
                <w:rFonts w:ascii="Arial" w:hAnsi="Arial" w:cs="Arial"/>
              </w:rPr>
              <w:t>To provide planning policy advice on planning applications to the Development Management Team, to allow applications to be determined in accordance with Government targets (time limits)</w:t>
            </w:r>
            <w:r>
              <w:rPr>
                <w:rFonts w:ascii="Arial" w:hAnsi="Arial" w:cs="Arial"/>
              </w:rPr>
              <w:t>.</w:t>
            </w:r>
          </w:p>
        </w:tc>
      </w:tr>
      <w:tr w:rsidR="00E30F7F" w14:paraId="3B1300D7" w14:textId="77777777" w:rsidTr="001C2894">
        <w:tc>
          <w:tcPr>
            <w:tcW w:w="562" w:type="dxa"/>
          </w:tcPr>
          <w:p w14:paraId="3781C423" w14:textId="45F593C5" w:rsidR="00E30F7F" w:rsidRDefault="00E30F7F" w:rsidP="00E30F7F">
            <w:pPr>
              <w:rPr>
                <w:rFonts w:cstheme="minorHAnsi"/>
                <w:b/>
                <w:bCs/>
                <w:color w:val="000000" w:themeColor="text1"/>
              </w:rPr>
            </w:pPr>
            <w:r>
              <w:rPr>
                <w:rFonts w:cstheme="minorHAnsi"/>
                <w:b/>
                <w:bCs/>
                <w:color w:val="000000" w:themeColor="text1"/>
              </w:rPr>
              <w:t>5.</w:t>
            </w:r>
          </w:p>
        </w:tc>
        <w:tc>
          <w:tcPr>
            <w:tcW w:w="9894" w:type="dxa"/>
          </w:tcPr>
          <w:p w14:paraId="084E334F" w14:textId="27285AC8" w:rsidR="00E30F7F" w:rsidRDefault="003C403B" w:rsidP="00E30F7F">
            <w:pPr>
              <w:rPr>
                <w:rFonts w:cstheme="minorHAnsi"/>
                <w:b/>
                <w:bCs/>
                <w:color w:val="000000" w:themeColor="text1"/>
              </w:rPr>
            </w:pPr>
            <w:r w:rsidRPr="00040406">
              <w:rPr>
                <w:rFonts w:ascii="Arial" w:hAnsi="Arial" w:cs="Arial"/>
              </w:rPr>
              <w:t>To provide planning policy advice to other teams, departments and directorates of the Council, members, parish and town councils, external bodies and members of the public.</w:t>
            </w:r>
          </w:p>
        </w:tc>
      </w:tr>
      <w:tr w:rsidR="00E30F7F" w14:paraId="58126D46" w14:textId="77777777" w:rsidTr="001C2894">
        <w:tc>
          <w:tcPr>
            <w:tcW w:w="562" w:type="dxa"/>
          </w:tcPr>
          <w:p w14:paraId="63141936" w14:textId="2D458632" w:rsidR="00E30F7F" w:rsidRDefault="00E30F7F" w:rsidP="00E30F7F">
            <w:pPr>
              <w:rPr>
                <w:rFonts w:cstheme="minorHAnsi"/>
                <w:b/>
                <w:bCs/>
                <w:color w:val="000000" w:themeColor="text1"/>
              </w:rPr>
            </w:pPr>
            <w:r>
              <w:rPr>
                <w:rFonts w:cstheme="minorHAnsi"/>
                <w:b/>
                <w:bCs/>
                <w:color w:val="000000" w:themeColor="text1"/>
              </w:rPr>
              <w:t>6.</w:t>
            </w:r>
          </w:p>
        </w:tc>
        <w:tc>
          <w:tcPr>
            <w:tcW w:w="9894" w:type="dxa"/>
          </w:tcPr>
          <w:p w14:paraId="1518160B" w14:textId="70EA1259" w:rsidR="00E30F7F" w:rsidRDefault="00F24760" w:rsidP="00E30F7F">
            <w:pPr>
              <w:rPr>
                <w:rFonts w:cstheme="minorHAnsi"/>
                <w:b/>
                <w:bCs/>
                <w:color w:val="000000" w:themeColor="text1"/>
              </w:rPr>
            </w:pPr>
            <w:r w:rsidRPr="00040406">
              <w:rPr>
                <w:rFonts w:ascii="Arial" w:hAnsi="Arial" w:cs="Arial"/>
              </w:rPr>
              <w:t>To maintain the ‘Planning Policy’ pages on the Council’s website</w:t>
            </w:r>
            <w:r>
              <w:rPr>
                <w:rFonts w:ascii="Arial" w:hAnsi="Arial" w:cs="Arial"/>
              </w:rPr>
              <w:t>.</w:t>
            </w:r>
          </w:p>
        </w:tc>
      </w:tr>
      <w:tr w:rsidR="0072607C" w14:paraId="2E149C15" w14:textId="77777777" w:rsidTr="001C2894">
        <w:tc>
          <w:tcPr>
            <w:tcW w:w="562" w:type="dxa"/>
          </w:tcPr>
          <w:p w14:paraId="44F57240" w14:textId="001990A1" w:rsidR="0072607C" w:rsidRDefault="0072607C" w:rsidP="0072607C">
            <w:pPr>
              <w:rPr>
                <w:rFonts w:cstheme="minorHAnsi"/>
                <w:b/>
                <w:bCs/>
                <w:color w:val="000000" w:themeColor="text1"/>
              </w:rPr>
            </w:pPr>
            <w:r>
              <w:rPr>
                <w:rFonts w:cstheme="minorHAnsi"/>
                <w:b/>
                <w:bCs/>
                <w:color w:val="000000" w:themeColor="text1"/>
              </w:rPr>
              <w:t>7.</w:t>
            </w:r>
          </w:p>
        </w:tc>
        <w:tc>
          <w:tcPr>
            <w:tcW w:w="9894" w:type="dxa"/>
          </w:tcPr>
          <w:p w14:paraId="172CD5D9" w14:textId="3C840881" w:rsidR="0072607C" w:rsidRPr="00040406" w:rsidRDefault="0072607C" w:rsidP="0072607C">
            <w:pPr>
              <w:rPr>
                <w:rFonts w:ascii="Arial" w:hAnsi="Arial" w:cs="Arial"/>
              </w:rPr>
            </w:pPr>
            <w:r w:rsidRPr="00040406">
              <w:rPr>
                <w:rFonts w:ascii="Arial" w:hAnsi="Arial" w:cs="Arial"/>
              </w:rPr>
              <w:t>To identify potential sources of funding available to the Council, including opportunities for partnership bids and joint funding with external organisations.</w:t>
            </w:r>
          </w:p>
        </w:tc>
      </w:tr>
      <w:tr w:rsidR="00401326" w14:paraId="5B4D704E" w14:textId="77777777" w:rsidTr="001C2894">
        <w:tc>
          <w:tcPr>
            <w:tcW w:w="562" w:type="dxa"/>
          </w:tcPr>
          <w:p w14:paraId="377812DA" w14:textId="045B11FD" w:rsidR="00401326" w:rsidRDefault="00401326" w:rsidP="0072607C">
            <w:pPr>
              <w:rPr>
                <w:rFonts w:cstheme="minorHAnsi"/>
                <w:b/>
                <w:bCs/>
                <w:color w:val="000000" w:themeColor="text1"/>
              </w:rPr>
            </w:pPr>
            <w:r>
              <w:rPr>
                <w:rFonts w:cstheme="minorHAnsi"/>
                <w:b/>
                <w:bCs/>
                <w:color w:val="000000" w:themeColor="text1"/>
              </w:rPr>
              <w:t>8.</w:t>
            </w:r>
          </w:p>
        </w:tc>
        <w:tc>
          <w:tcPr>
            <w:tcW w:w="9894" w:type="dxa"/>
          </w:tcPr>
          <w:p w14:paraId="14780466" w14:textId="34CDBDA6" w:rsidR="00401326" w:rsidRPr="00040406" w:rsidRDefault="00401326" w:rsidP="0072607C">
            <w:pPr>
              <w:rPr>
                <w:rFonts w:ascii="Arial" w:hAnsi="Arial" w:cs="Arial"/>
              </w:rPr>
            </w:pPr>
            <w:r w:rsidRPr="00040406">
              <w:rPr>
                <w:rFonts w:ascii="Arial" w:hAnsi="Arial" w:cs="Arial"/>
              </w:rPr>
              <w:t>To support and guide local communities in the preparation of Neighbourhood Plans in accordance with the requirements of the Localism Act.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D47EE7" w14:paraId="4121B0CF" w14:textId="77777777" w:rsidTr="008B24F3">
        <w:tc>
          <w:tcPr>
            <w:tcW w:w="562" w:type="dxa"/>
          </w:tcPr>
          <w:p w14:paraId="08782BF4" w14:textId="77777777" w:rsidR="00D47EE7" w:rsidRDefault="00D47EE7" w:rsidP="00D47EE7">
            <w:pPr>
              <w:rPr>
                <w:rFonts w:cstheme="minorHAnsi"/>
                <w:b/>
                <w:bCs/>
                <w:color w:val="000000" w:themeColor="text1"/>
              </w:rPr>
            </w:pPr>
            <w:r>
              <w:rPr>
                <w:rFonts w:cstheme="minorHAnsi"/>
                <w:b/>
                <w:bCs/>
                <w:color w:val="000000" w:themeColor="text1"/>
              </w:rPr>
              <w:t>1.</w:t>
            </w:r>
          </w:p>
        </w:tc>
        <w:tc>
          <w:tcPr>
            <w:tcW w:w="9894" w:type="dxa"/>
            <w:vAlign w:val="center"/>
          </w:tcPr>
          <w:p w14:paraId="053AF04F" w14:textId="54B679E2" w:rsidR="00D47EE7" w:rsidRDefault="00D47EE7" w:rsidP="00D47EE7">
            <w:pPr>
              <w:rPr>
                <w:rFonts w:cstheme="minorHAnsi"/>
                <w:b/>
                <w:bCs/>
                <w:color w:val="000000" w:themeColor="text1"/>
              </w:rPr>
            </w:pPr>
            <w:r w:rsidRPr="005A4ED4">
              <w:rPr>
                <w:rFonts w:ascii="Arial" w:hAnsi="Arial" w:cs="Arial"/>
              </w:rPr>
              <w:t>Educat</w:t>
            </w:r>
            <w:r>
              <w:rPr>
                <w:rFonts w:ascii="Arial" w:hAnsi="Arial" w:cs="Arial"/>
              </w:rPr>
              <w:t>ed</w:t>
            </w:r>
            <w:r w:rsidRPr="005A4ED4">
              <w:rPr>
                <w:rFonts w:ascii="Arial" w:hAnsi="Arial" w:cs="Arial"/>
              </w:rPr>
              <w:t xml:space="preserve"> to Degree level or equivalent in planning or a related subject</w:t>
            </w:r>
            <w:r w:rsidR="00BB293E">
              <w:rPr>
                <w:rFonts w:ascii="Arial" w:hAnsi="Arial" w:cs="Arial"/>
              </w:rPr>
              <w:t xml:space="preserve"> </w:t>
            </w:r>
            <w:r w:rsidRPr="005A4ED4">
              <w:rPr>
                <w:rFonts w:ascii="Arial" w:hAnsi="Arial" w:cs="Arial"/>
              </w:rPr>
              <w:t>allowing the role</w:t>
            </w:r>
            <w:r w:rsidR="00BB293E">
              <w:rPr>
                <w:rFonts w:ascii="Arial" w:hAnsi="Arial" w:cs="Arial"/>
              </w:rPr>
              <w:t xml:space="preserve"> </w:t>
            </w:r>
            <w:r w:rsidR="00BB293E" w:rsidRPr="005A4ED4">
              <w:rPr>
                <w:rFonts w:ascii="Arial" w:hAnsi="Arial" w:cs="Arial"/>
              </w:rPr>
              <w:t>holder to</w:t>
            </w:r>
            <w:r w:rsidRPr="005A4ED4">
              <w:rPr>
                <w:rFonts w:ascii="Arial" w:hAnsi="Arial" w:cs="Arial"/>
              </w:rPr>
              <w:t xml:space="preserve"> work towards a Postgraduate (or equivalent) qualification in planning to become a Chartered member of the Royal Town Planning Institute</w:t>
            </w:r>
          </w:p>
        </w:tc>
      </w:tr>
      <w:tr w:rsidR="00E14405" w14:paraId="681CDD22" w14:textId="77777777" w:rsidTr="008B24F3">
        <w:tc>
          <w:tcPr>
            <w:tcW w:w="562" w:type="dxa"/>
          </w:tcPr>
          <w:p w14:paraId="4488D22F" w14:textId="77777777" w:rsidR="00E14405" w:rsidRDefault="00E14405" w:rsidP="00E14405">
            <w:pPr>
              <w:rPr>
                <w:rFonts w:cstheme="minorHAnsi"/>
                <w:b/>
                <w:bCs/>
                <w:color w:val="000000" w:themeColor="text1"/>
              </w:rPr>
            </w:pPr>
            <w:r>
              <w:rPr>
                <w:rFonts w:cstheme="minorHAnsi"/>
                <w:b/>
                <w:bCs/>
                <w:color w:val="000000" w:themeColor="text1"/>
              </w:rPr>
              <w:t>2.</w:t>
            </w:r>
          </w:p>
        </w:tc>
        <w:tc>
          <w:tcPr>
            <w:tcW w:w="9894" w:type="dxa"/>
            <w:vAlign w:val="center"/>
          </w:tcPr>
          <w:p w14:paraId="4FF43EDF" w14:textId="46CE1A8C" w:rsidR="00E14405" w:rsidRDefault="00B606C9" w:rsidP="00E14405">
            <w:pPr>
              <w:rPr>
                <w:rFonts w:cstheme="minorHAnsi"/>
                <w:b/>
                <w:bCs/>
                <w:color w:val="000000" w:themeColor="text1"/>
              </w:rPr>
            </w:pPr>
            <w:r>
              <w:rPr>
                <w:rFonts w:ascii="Arial" w:hAnsi="Arial" w:cs="Arial"/>
              </w:rPr>
              <w:t>Significant k</w:t>
            </w:r>
            <w:r w:rsidR="00E14405" w:rsidRPr="00040406">
              <w:rPr>
                <w:rFonts w:ascii="Arial" w:hAnsi="Arial" w:cs="Arial"/>
              </w:rPr>
              <w:t xml:space="preserve">nowledge of the </w:t>
            </w:r>
            <w:r w:rsidR="00E14405">
              <w:rPr>
                <w:rFonts w:ascii="Arial" w:hAnsi="Arial" w:cs="Arial"/>
              </w:rPr>
              <w:t>plan-making</w:t>
            </w:r>
            <w:r w:rsidR="00E14405" w:rsidRPr="00040406">
              <w:rPr>
                <w:rFonts w:ascii="Arial" w:hAnsi="Arial" w:cs="Arial"/>
              </w:rPr>
              <w:t xml:space="preserve"> system, including legislation, national policy</w:t>
            </w:r>
            <w:r w:rsidR="00E14405">
              <w:rPr>
                <w:rFonts w:ascii="Arial" w:hAnsi="Arial" w:cs="Arial"/>
              </w:rPr>
              <w:t xml:space="preserve"> and</w:t>
            </w:r>
            <w:r w:rsidR="00E14405" w:rsidRPr="00040406">
              <w:rPr>
                <w:rFonts w:ascii="Arial" w:hAnsi="Arial" w:cs="Arial"/>
              </w:rPr>
              <w:t xml:space="preserve"> guidance and best practice </w:t>
            </w:r>
          </w:p>
        </w:tc>
      </w:tr>
      <w:tr w:rsidR="00E14405" w14:paraId="6BA1F355" w14:textId="77777777" w:rsidTr="00892352">
        <w:tc>
          <w:tcPr>
            <w:tcW w:w="562" w:type="dxa"/>
          </w:tcPr>
          <w:p w14:paraId="365C3F50" w14:textId="77777777" w:rsidR="00E14405" w:rsidRDefault="00E14405" w:rsidP="00E14405">
            <w:pPr>
              <w:rPr>
                <w:rFonts w:cstheme="minorHAnsi"/>
                <w:b/>
                <w:bCs/>
                <w:color w:val="000000" w:themeColor="text1"/>
              </w:rPr>
            </w:pPr>
            <w:r>
              <w:rPr>
                <w:rFonts w:cstheme="minorHAnsi"/>
                <w:b/>
                <w:bCs/>
                <w:color w:val="000000" w:themeColor="text1"/>
              </w:rPr>
              <w:t>3.</w:t>
            </w:r>
          </w:p>
        </w:tc>
        <w:tc>
          <w:tcPr>
            <w:tcW w:w="9894" w:type="dxa"/>
          </w:tcPr>
          <w:p w14:paraId="0BF5B15D" w14:textId="21F2A738" w:rsidR="00E14405" w:rsidRDefault="004564C6" w:rsidP="00E14405">
            <w:pPr>
              <w:rPr>
                <w:rFonts w:cstheme="minorHAnsi"/>
                <w:b/>
                <w:bCs/>
                <w:color w:val="000000" w:themeColor="text1"/>
              </w:rPr>
            </w:pPr>
            <w:r>
              <w:rPr>
                <w:rFonts w:ascii="Arial" w:hAnsi="Arial" w:cs="Arial"/>
              </w:rPr>
              <w:t>Extensive k</w:t>
            </w:r>
            <w:r w:rsidR="00891B94" w:rsidRPr="00040406">
              <w:rPr>
                <w:rFonts w:ascii="Arial" w:hAnsi="Arial" w:cs="Arial"/>
              </w:rPr>
              <w:t xml:space="preserve">nowledge and experience of using </w:t>
            </w:r>
            <w:r w:rsidR="00891B94">
              <w:rPr>
                <w:rFonts w:ascii="Arial" w:hAnsi="Arial" w:cs="Arial"/>
              </w:rPr>
              <w:t xml:space="preserve">Microsoft Office, in particular </w:t>
            </w:r>
            <w:r w:rsidR="00891B94" w:rsidRPr="00040406">
              <w:rPr>
                <w:rFonts w:ascii="Arial" w:hAnsi="Arial" w:cs="Arial"/>
              </w:rPr>
              <w:t>word processing and presentational software</w:t>
            </w:r>
          </w:p>
        </w:tc>
      </w:tr>
      <w:tr w:rsidR="00E14405" w14:paraId="267FFD18" w14:textId="77777777" w:rsidTr="00892352">
        <w:tc>
          <w:tcPr>
            <w:tcW w:w="562" w:type="dxa"/>
          </w:tcPr>
          <w:p w14:paraId="3F00E6B6" w14:textId="77777777" w:rsidR="00E14405" w:rsidRDefault="00E14405" w:rsidP="00E14405">
            <w:pPr>
              <w:rPr>
                <w:rFonts w:cstheme="minorHAnsi"/>
                <w:b/>
                <w:bCs/>
                <w:color w:val="000000" w:themeColor="text1"/>
              </w:rPr>
            </w:pPr>
            <w:r>
              <w:rPr>
                <w:rFonts w:cstheme="minorHAnsi"/>
                <w:b/>
                <w:bCs/>
                <w:color w:val="000000" w:themeColor="text1"/>
              </w:rPr>
              <w:t>4.</w:t>
            </w:r>
          </w:p>
        </w:tc>
        <w:tc>
          <w:tcPr>
            <w:tcW w:w="9894" w:type="dxa"/>
          </w:tcPr>
          <w:p w14:paraId="209F9E13" w14:textId="01517F78" w:rsidR="00E14405" w:rsidRDefault="00CF66FA" w:rsidP="00E14405">
            <w:pPr>
              <w:rPr>
                <w:rFonts w:cstheme="minorHAnsi"/>
                <w:b/>
                <w:bCs/>
                <w:color w:val="000000" w:themeColor="text1"/>
              </w:rPr>
            </w:pPr>
            <w:r w:rsidRPr="00040406">
              <w:rPr>
                <w:rFonts w:ascii="Arial" w:hAnsi="Arial" w:cs="Arial"/>
              </w:rPr>
              <w:t>Able to understand, analyse and interpret population and development statistics and forecasts</w:t>
            </w:r>
          </w:p>
        </w:tc>
      </w:tr>
      <w:tr w:rsidR="002E7C0D" w14:paraId="1AAC73DF" w14:textId="77777777" w:rsidTr="00892352">
        <w:tc>
          <w:tcPr>
            <w:tcW w:w="562" w:type="dxa"/>
          </w:tcPr>
          <w:p w14:paraId="3B5735BD" w14:textId="43070BC9" w:rsidR="002E7C0D" w:rsidRDefault="00F97FF9" w:rsidP="00E14405">
            <w:pPr>
              <w:rPr>
                <w:rFonts w:cstheme="minorHAnsi"/>
                <w:b/>
                <w:bCs/>
                <w:color w:val="000000" w:themeColor="text1"/>
              </w:rPr>
            </w:pPr>
            <w:r>
              <w:rPr>
                <w:rFonts w:cstheme="minorHAnsi"/>
                <w:b/>
                <w:bCs/>
                <w:color w:val="000000" w:themeColor="text1"/>
              </w:rPr>
              <w:t>5.</w:t>
            </w:r>
          </w:p>
        </w:tc>
        <w:tc>
          <w:tcPr>
            <w:tcW w:w="9894" w:type="dxa"/>
          </w:tcPr>
          <w:p w14:paraId="1BB57093" w14:textId="115597A1" w:rsidR="002E7C0D" w:rsidRPr="00040406" w:rsidRDefault="002E7C0D" w:rsidP="00E14405">
            <w:pPr>
              <w:rPr>
                <w:rFonts w:ascii="Arial" w:hAnsi="Arial" w:cs="Arial"/>
              </w:rPr>
            </w:pPr>
            <w:r w:rsidRPr="00040406">
              <w:rPr>
                <w:rFonts w:ascii="Arial" w:hAnsi="Arial" w:cs="Arial"/>
              </w:rPr>
              <w:t xml:space="preserve">Able to plan own workload to meet agreed deadlines, under the supervision of a </w:t>
            </w:r>
            <w:r>
              <w:rPr>
                <w:rFonts w:ascii="Arial" w:hAnsi="Arial" w:cs="Arial"/>
              </w:rPr>
              <w:t>senior colleague</w:t>
            </w:r>
          </w:p>
        </w:tc>
      </w:tr>
      <w:tr w:rsidR="0086522E" w14:paraId="01BA1CA9" w14:textId="77777777" w:rsidTr="00892352">
        <w:tc>
          <w:tcPr>
            <w:tcW w:w="562" w:type="dxa"/>
          </w:tcPr>
          <w:p w14:paraId="03089B51" w14:textId="2ACC727D" w:rsidR="0086522E" w:rsidRDefault="004D2B5E" w:rsidP="00E14405">
            <w:pPr>
              <w:rPr>
                <w:rFonts w:cstheme="minorHAnsi"/>
                <w:b/>
                <w:bCs/>
                <w:color w:val="000000" w:themeColor="text1"/>
              </w:rPr>
            </w:pPr>
            <w:r>
              <w:rPr>
                <w:rFonts w:cstheme="minorHAnsi"/>
                <w:b/>
                <w:bCs/>
                <w:color w:val="000000" w:themeColor="text1"/>
              </w:rPr>
              <w:t>6.</w:t>
            </w:r>
          </w:p>
        </w:tc>
        <w:tc>
          <w:tcPr>
            <w:tcW w:w="9894" w:type="dxa"/>
          </w:tcPr>
          <w:p w14:paraId="7C3B15A4" w14:textId="5BEA2EF9" w:rsidR="0086522E" w:rsidRPr="00040406" w:rsidRDefault="0086522E" w:rsidP="00E14405">
            <w:pPr>
              <w:rPr>
                <w:rFonts w:ascii="Arial" w:hAnsi="Arial" w:cs="Arial"/>
              </w:rPr>
            </w:pPr>
            <w:r w:rsidRPr="00040406">
              <w:rPr>
                <w:rFonts w:ascii="Arial" w:hAnsi="Arial" w:cs="Arial"/>
              </w:rPr>
              <w:t>Able to work effectively as part of a team</w:t>
            </w:r>
          </w:p>
        </w:tc>
      </w:tr>
      <w:tr w:rsidR="002364D8" w14:paraId="0DAAF5E6" w14:textId="77777777" w:rsidTr="00892352">
        <w:tc>
          <w:tcPr>
            <w:tcW w:w="562" w:type="dxa"/>
          </w:tcPr>
          <w:p w14:paraId="42FE2C49" w14:textId="3A3B3B84" w:rsidR="002364D8" w:rsidRDefault="004D2B5E" w:rsidP="00E14405">
            <w:pPr>
              <w:rPr>
                <w:rFonts w:cstheme="minorHAnsi"/>
                <w:b/>
                <w:bCs/>
                <w:color w:val="000000" w:themeColor="text1"/>
              </w:rPr>
            </w:pPr>
            <w:r>
              <w:rPr>
                <w:rFonts w:cstheme="minorHAnsi"/>
                <w:b/>
                <w:bCs/>
                <w:color w:val="000000" w:themeColor="text1"/>
              </w:rPr>
              <w:t>7.</w:t>
            </w:r>
          </w:p>
        </w:tc>
        <w:tc>
          <w:tcPr>
            <w:tcW w:w="9894" w:type="dxa"/>
          </w:tcPr>
          <w:p w14:paraId="2BF5BEF1" w14:textId="4ECE144E" w:rsidR="002364D8" w:rsidRPr="00040406" w:rsidRDefault="002364D8" w:rsidP="00E14405">
            <w:pPr>
              <w:rPr>
                <w:rFonts w:ascii="Arial" w:hAnsi="Arial" w:cs="Arial"/>
              </w:rPr>
            </w:pPr>
            <w:r w:rsidRPr="00040406">
              <w:rPr>
                <w:rFonts w:ascii="Arial" w:hAnsi="Arial" w:cs="Arial"/>
              </w:rPr>
              <w:t>Able to communicate effectively verbally and in writing</w:t>
            </w:r>
            <w:r w:rsidR="00A94440">
              <w:rPr>
                <w:rFonts w:ascii="Arial" w:hAnsi="Arial" w:cs="Arial"/>
              </w:rPr>
              <w:t xml:space="preserve"> to a range of audiences</w:t>
            </w:r>
          </w:p>
        </w:tc>
      </w:tr>
      <w:tr w:rsidR="00A94440" w14:paraId="567EA63B" w14:textId="77777777" w:rsidTr="00892352">
        <w:tc>
          <w:tcPr>
            <w:tcW w:w="562" w:type="dxa"/>
          </w:tcPr>
          <w:p w14:paraId="60AD6FD2" w14:textId="4338FB9E" w:rsidR="00A94440" w:rsidRDefault="004D2B5E" w:rsidP="00E14405">
            <w:pPr>
              <w:rPr>
                <w:rFonts w:cstheme="minorHAnsi"/>
                <w:b/>
                <w:bCs/>
                <w:color w:val="000000" w:themeColor="text1"/>
              </w:rPr>
            </w:pPr>
            <w:r>
              <w:rPr>
                <w:rFonts w:cstheme="minorHAnsi"/>
                <w:b/>
                <w:bCs/>
                <w:color w:val="000000" w:themeColor="text1"/>
              </w:rPr>
              <w:t>8.</w:t>
            </w:r>
          </w:p>
        </w:tc>
        <w:tc>
          <w:tcPr>
            <w:tcW w:w="9894" w:type="dxa"/>
          </w:tcPr>
          <w:p w14:paraId="78A7C006" w14:textId="53BC0F9B" w:rsidR="00A94440" w:rsidRPr="00040406" w:rsidRDefault="00A94440" w:rsidP="00E14405">
            <w:pPr>
              <w:rPr>
                <w:rFonts w:ascii="Arial" w:hAnsi="Arial" w:cs="Arial"/>
              </w:rPr>
            </w:pPr>
            <w:r w:rsidRPr="00040406">
              <w:rPr>
                <w:rFonts w:ascii="Arial" w:hAnsi="Arial" w:cs="Arial"/>
              </w:rPr>
              <w:t>Able to write clear, concise and accurate reports on complex planning matters, supported by plans and other illustrative material</w:t>
            </w:r>
          </w:p>
        </w:tc>
      </w:tr>
      <w:tr w:rsidR="003D7067" w14:paraId="47D5AF04" w14:textId="77777777" w:rsidTr="00892352">
        <w:tc>
          <w:tcPr>
            <w:tcW w:w="562" w:type="dxa"/>
          </w:tcPr>
          <w:p w14:paraId="097E6FD8" w14:textId="3FA72CAB" w:rsidR="003D7067" w:rsidRDefault="004D2B5E" w:rsidP="00E14405">
            <w:pPr>
              <w:rPr>
                <w:rFonts w:cstheme="minorHAnsi"/>
                <w:b/>
                <w:bCs/>
                <w:color w:val="000000" w:themeColor="text1"/>
              </w:rPr>
            </w:pPr>
            <w:r>
              <w:rPr>
                <w:rFonts w:cstheme="minorHAnsi"/>
                <w:b/>
                <w:bCs/>
                <w:color w:val="000000" w:themeColor="text1"/>
              </w:rPr>
              <w:t>9.</w:t>
            </w:r>
          </w:p>
        </w:tc>
        <w:tc>
          <w:tcPr>
            <w:tcW w:w="9894" w:type="dxa"/>
          </w:tcPr>
          <w:p w14:paraId="529561CC" w14:textId="6BA81979" w:rsidR="003D7067" w:rsidRPr="00040406" w:rsidRDefault="003D7067" w:rsidP="00E14405">
            <w:pPr>
              <w:rPr>
                <w:rFonts w:ascii="Arial" w:hAnsi="Arial" w:cs="Arial"/>
              </w:rPr>
            </w:pPr>
            <w:r w:rsidRPr="00040406">
              <w:rPr>
                <w:rFonts w:ascii="Arial" w:hAnsi="Arial" w:cs="Arial"/>
              </w:rPr>
              <w:t>Demonstrates a flexible approach to problem solving</w:t>
            </w:r>
          </w:p>
        </w:tc>
      </w:tr>
      <w:tr w:rsidR="004D2B5E" w14:paraId="7E8EAFA7" w14:textId="77777777" w:rsidTr="00892352">
        <w:tc>
          <w:tcPr>
            <w:tcW w:w="562" w:type="dxa"/>
          </w:tcPr>
          <w:p w14:paraId="4021DDC5" w14:textId="1584D4A0" w:rsidR="004D2B5E" w:rsidRDefault="004D2B5E" w:rsidP="00E14405">
            <w:pPr>
              <w:rPr>
                <w:rFonts w:cstheme="minorHAnsi"/>
                <w:b/>
                <w:bCs/>
                <w:color w:val="000000" w:themeColor="text1"/>
              </w:rPr>
            </w:pPr>
            <w:r>
              <w:rPr>
                <w:rFonts w:cstheme="minorHAnsi"/>
                <w:b/>
                <w:bCs/>
                <w:color w:val="000000" w:themeColor="text1"/>
              </w:rPr>
              <w:lastRenderedPageBreak/>
              <w:t>10.</w:t>
            </w:r>
          </w:p>
        </w:tc>
        <w:tc>
          <w:tcPr>
            <w:tcW w:w="9894" w:type="dxa"/>
          </w:tcPr>
          <w:p w14:paraId="6E4595BF" w14:textId="42F58FD4" w:rsidR="004D2B5E" w:rsidRPr="00040406" w:rsidRDefault="004D2B5E" w:rsidP="00E14405">
            <w:pPr>
              <w:rPr>
                <w:rFonts w:ascii="Arial" w:hAnsi="Arial" w:cs="Arial"/>
              </w:rPr>
            </w:pPr>
            <w:r w:rsidRPr="00040406">
              <w:rPr>
                <w:rFonts w:ascii="Arial" w:hAnsi="Arial" w:cs="Arial"/>
              </w:rPr>
              <w:t>Able to accept responsibility and use initiative</w:t>
            </w:r>
          </w:p>
        </w:tc>
      </w:tr>
      <w:tr w:rsidR="00ED312C" w14:paraId="016DE067" w14:textId="77777777" w:rsidTr="008B24F3">
        <w:tc>
          <w:tcPr>
            <w:tcW w:w="562" w:type="dxa"/>
          </w:tcPr>
          <w:p w14:paraId="079416DE" w14:textId="7EA0271C" w:rsidR="00ED312C" w:rsidRDefault="00ED312C" w:rsidP="00ED312C">
            <w:pPr>
              <w:rPr>
                <w:rFonts w:cstheme="minorHAnsi"/>
                <w:b/>
                <w:bCs/>
                <w:color w:val="000000" w:themeColor="text1"/>
              </w:rPr>
            </w:pPr>
            <w:r>
              <w:rPr>
                <w:rFonts w:cstheme="minorHAnsi"/>
                <w:b/>
                <w:bCs/>
                <w:color w:val="000000" w:themeColor="text1"/>
              </w:rPr>
              <w:t>11.</w:t>
            </w:r>
          </w:p>
        </w:tc>
        <w:tc>
          <w:tcPr>
            <w:tcW w:w="9894" w:type="dxa"/>
            <w:vAlign w:val="center"/>
          </w:tcPr>
          <w:p w14:paraId="573E05B5" w14:textId="16EA0C5A" w:rsidR="00ED312C" w:rsidRPr="00040406" w:rsidRDefault="00ED312C" w:rsidP="00ED312C">
            <w:pPr>
              <w:rPr>
                <w:rFonts w:ascii="Arial" w:hAnsi="Arial" w:cs="Arial"/>
              </w:rPr>
            </w:pPr>
            <w:r w:rsidRPr="00040406">
              <w:rPr>
                <w:rFonts w:ascii="Arial" w:hAnsi="Arial" w:cs="Arial"/>
              </w:rPr>
              <w:t>Demonstrates an understanding of professional and personal integrity</w:t>
            </w:r>
          </w:p>
        </w:tc>
      </w:tr>
      <w:tr w:rsidR="00F97FF9" w14:paraId="13494510" w14:textId="77777777" w:rsidTr="00E63E9C">
        <w:tc>
          <w:tcPr>
            <w:tcW w:w="562" w:type="dxa"/>
          </w:tcPr>
          <w:p w14:paraId="7FF65663" w14:textId="2FBC3B0F" w:rsidR="00F97FF9" w:rsidRDefault="00F97FF9" w:rsidP="00ED312C">
            <w:pPr>
              <w:rPr>
                <w:rFonts w:cstheme="minorHAnsi"/>
                <w:b/>
                <w:bCs/>
                <w:color w:val="000000" w:themeColor="text1"/>
              </w:rPr>
            </w:pPr>
            <w:r>
              <w:rPr>
                <w:rFonts w:cstheme="minorHAnsi"/>
                <w:b/>
                <w:bCs/>
                <w:color w:val="000000" w:themeColor="text1"/>
              </w:rPr>
              <w:t>12.</w:t>
            </w:r>
          </w:p>
        </w:tc>
        <w:tc>
          <w:tcPr>
            <w:tcW w:w="9894" w:type="dxa"/>
            <w:vAlign w:val="center"/>
          </w:tcPr>
          <w:p w14:paraId="285D0303" w14:textId="7CEB2869" w:rsidR="00F97FF9" w:rsidRPr="00040406" w:rsidRDefault="00F97FF9" w:rsidP="00ED312C">
            <w:pPr>
              <w:rPr>
                <w:rFonts w:ascii="Arial" w:hAnsi="Arial" w:cs="Arial"/>
              </w:rPr>
            </w:pPr>
            <w:r w:rsidRPr="00040406">
              <w:rPr>
                <w:rFonts w:ascii="Arial" w:hAnsi="Arial" w:cs="Arial"/>
              </w:rPr>
              <w:t>Committed to seeking continuous improvement and responding positively to changes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357555" w:rsidR="00F77A6D" w:rsidRPr="00F77A6D" w:rsidRDefault="00FE54E2"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80A55DE">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AE32236" w:rsidR="00F77A6D" w:rsidRPr="00F77A6D" w:rsidRDefault="00FE54E2" w:rsidP="00F77A6D">
      <w:pPr>
        <w:pStyle w:val="NormalWeb"/>
        <w:spacing w:before="0" w:beforeAutospacing="0" w:after="0" w:afterAutospacing="0"/>
        <w:contextualSpacing/>
        <w:rPr>
          <w:rFonts w:asciiTheme="minorHAnsi" w:hAnsiTheme="minorHAnsi" w:cstheme="minorHAnsi"/>
          <w:b/>
          <w:bCs/>
          <w:color w:val="000000" w:themeColor="text1"/>
        </w:rPr>
      </w:pPr>
      <w:ins w:id="2" w:author="Talitha Makoni" w:date="2022-12-07T11:15:00Z">
        <w:r>
          <w:rPr>
            <w:noProof/>
          </w:rPr>
          <w:drawing>
            <wp:anchor distT="0" distB="0" distL="114300" distR="114300" simplePos="0" relativeHeight="251663360" behindDoc="0" locked="0" layoutInCell="1" allowOverlap="1" wp14:anchorId="13422F25" wp14:editId="4445BAB2">
              <wp:simplePos x="0" y="0"/>
              <wp:positionH relativeFrom="column">
                <wp:posOffset>4968240</wp:posOffset>
              </wp:positionH>
              <wp:positionV relativeFrom="paragraph">
                <wp:posOffset>118745</wp:posOffset>
              </wp:positionV>
              <wp:extent cx="1271062" cy="3171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271062" cy="317124"/>
                      </a:xfrm>
                      <a:prstGeom prst="rect">
                        <a:avLst/>
                      </a:prstGeom>
                      <a:noFill/>
                      <a:ln>
                        <a:noFill/>
                      </a:ln>
                    </pic:spPr>
                  </pic:pic>
                </a:graphicData>
              </a:graphic>
            </wp:anchor>
          </w:drawing>
        </w:r>
      </w:ins>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3" w:name="_Hlk61445704"/>
    </w:p>
    <w:bookmarkEnd w:id="3"/>
    <w:p w14:paraId="5CA6A664" w14:textId="7777777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tlMpA9ZaII3uc5fbupwk9KJBfmAMVL8PREkFphCzeIeK43zqaI49MRkcAiUrQVV3mmDEbwL/HcbtTN50f+53w==" w:salt="XPIdihrcclik8aibCMQy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3187"/>
    <w:rsid w:val="00057754"/>
    <w:rsid w:val="000D0DD0"/>
    <w:rsid w:val="000F04CA"/>
    <w:rsid w:val="0012076A"/>
    <w:rsid w:val="001870A7"/>
    <w:rsid w:val="001B4BCF"/>
    <w:rsid w:val="001C2894"/>
    <w:rsid w:val="001E7B14"/>
    <w:rsid w:val="00231E06"/>
    <w:rsid w:val="002364D8"/>
    <w:rsid w:val="00251D49"/>
    <w:rsid w:val="00285075"/>
    <w:rsid w:val="002E7C0D"/>
    <w:rsid w:val="0031120E"/>
    <w:rsid w:val="003533F6"/>
    <w:rsid w:val="003734E7"/>
    <w:rsid w:val="003C403B"/>
    <w:rsid w:val="003D7067"/>
    <w:rsid w:val="00401326"/>
    <w:rsid w:val="004274A1"/>
    <w:rsid w:val="00446BC3"/>
    <w:rsid w:val="004564C6"/>
    <w:rsid w:val="00467EB5"/>
    <w:rsid w:val="004D2B5E"/>
    <w:rsid w:val="005127DC"/>
    <w:rsid w:val="00535A60"/>
    <w:rsid w:val="005522A1"/>
    <w:rsid w:val="005B584C"/>
    <w:rsid w:val="005C41BA"/>
    <w:rsid w:val="005D148D"/>
    <w:rsid w:val="00686BAB"/>
    <w:rsid w:val="006A0A45"/>
    <w:rsid w:val="006A71B8"/>
    <w:rsid w:val="006D5B81"/>
    <w:rsid w:val="00720F2B"/>
    <w:rsid w:val="0072607C"/>
    <w:rsid w:val="007C124E"/>
    <w:rsid w:val="0086522E"/>
    <w:rsid w:val="00891B94"/>
    <w:rsid w:val="008B24F3"/>
    <w:rsid w:val="00901126"/>
    <w:rsid w:val="009C58DB"/>
    <w:rsid w:val="009C6B9A"/>
    <w:rsid w:val="00A25E9D"/>
    <w:rsid w:val="00A62900"/>
    <w:rsid w:val="00A924B5"/>
    <w:rsid w:val="00A94374"/>
    <w:rsid w:val="00A94440"/>
    <w:rsid w:val="00AB0450"/>
    <w:rsid w:val="00AB0A09"/>
    <w:rsid w:val="00AD2933"/>
    <w:rsid w:val="00B606C9"/>
    <w:rsid w:val="00B9607C"/>
    <w:rsid w:val="00BB293E"/>
    <w:rsid w:val="00C23807"/>
    <w:rsid w:val="00CB4B19"/>
    <w:rsid w:val="00CF66FA"/>
    <w:rsid w:val="00D47EE7"/>
    <w:rsid w:val="00D72A65"/>
    <w:rsid w:val="00DC4A0A"/>
    <w:rsid w:val="00DF7F38"/>
    <w:rsid w:val="00E133F8"/>
    <w:rsid w:val="00E14405"/>
    <w:rsid w:val="00E2449F"/>
    <w:rsid w:val="00E30F7F"/>
    <w:rsid w:val="00EC3018"/>
    <w:rsid w:val="00ED312C"/>
    <w:rsid w:val="00EE040A"/>
    <w:rsid w:val="00F24760"/>
    <w:rsid w:val="00F77A6D"/>
    <w:rsid w:val="00F97FF9"/>
    <w:rsid w:val="00FA3A3E"/>
    <w:rsid w:val="00FE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12C84-2C70-49BB-A1FD-CA62FCC9CF70}">
  <ds:schemaRefs>
    <ds:schemaRef ds:uri="http://schemas.microsoft.com/sharepoint/v3/contenttype/forms"/>
  </ds:schemaRefs>
</ds:datastoreItem>
</file>

<file path=customXml/itemProps2.xml><?xml version="1.0" encoding="utf-8"?>
<ds:datastoreItem xmlns:ds="http://schemas.openxmlformats.org/officeDocument/2006/customXml" ds:itemID="{702BE4D4-623A-49A3-BBA5-5AA1F41C7E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C59503-B99B-457C-95D2-48826D3B6EA4}">
  <ds:schemaRefs>
    <ds:schemaRef ds:uri="Microsoft.SharePoint.Taxonomy.ContentTypeSync"/>
  </ds:schemaRefs>
</ds:datastoreItem>
</file>

<file path=customXml/itemProps4.xml><?xml version="1.0" encoding="utf-8"?>
<ds:datastoreItem xmlns:ds="http://schemas.openxmlformats.org/officeDocument/2006/customXml" ds:itemID="{73918216-72E5-4A9F-B903-801B66A6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2022-12-07T11:15:00Z</dcterms:created>
  <dcterms:modified xsi:type="dcterms:W3CDTF">2022-12-07T11:15:00Z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