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52693BFA">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89005"/>
                            <a:ext cx="1108058" cy="433413"/>
                          </a:xfrm>
                          <a:prstGeom prst="rect">
                            <a:avLst/>
                          </a:prstGeom>
                          <a:noFill/>
                          <a:ln>
                            <a:noFill/>
                          </a:ln>
                        </pic:spPr>
                      </pic:pic>
                      <wps:wsp>
                        <wps:cNvPr id="9" name="TextBox 6"/>
                        <wps:cNvSpPr txBox="1"/>
                        <wps:spPr>
                          <a:xfrm>
                            <a:off x="400050" y="149024"/>
                            <a:ext cx="4248150" cy="1208325"/>
                          </a:xfrm>
                          <a:prstGeom prst="rect">
                            <a:avLst/>
                          </a:prstGeom>
                          <a:noFill/>
                        </wps:spPr>
                        <wps:txbx>
                          <w:txbxContent>
                            <w:p w14:paraId="449B4248" w14:textId="77777777" w:rsidR="00F0468F" w:rsidRDefault="006B28B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Housing</w:t>
                              </w:r>
                              <w:r w:rsidR="009F37C6">
                                <w:rPr>
                                  <w:rFonts w:hAnsi="Calibri"/>
                                  <w:color w:val="FFFFFF" w:themeColor="background1"/>
                                  <w:kern w:val="24"/>
                                  <w:sz w:val="52"/>
                                  <w:szCs w:val="52"/>
                                </w:rPr>
                                <w:t xml:space="preserve"> </w:t>
                              </w:r>
                              <w:r w:rsidR="009B24C6">
                                <w:rPr>
                                  <w:rFonts w:hAnsi="Calibri"/>
                                  <w:color w:val="FFFFFF" w:themeColor="background1"/>
                                  <w:kern w:val="24"/>
                                  <w:sz w:val="52"/>
                                  <w:szCs w:val="52"/>
                                </w:rPr>
                                <w:t>S</w:t>
                              </w:r>
                              <w:r w:rsidR="009F37C6">
                                <w:rPr>
                                  <w:rFonts w:hAnsi="Calibri"/>
                                  <w:color w:val="FFFFFF" w:themeColor="background1"/>
                                  <w:kern w:val="24"/>
                                  <w:sz w:val="52"/>
                                  <w:szCs w:val="52"/>
                                </w:rPr>
                                <w:t>olutions</w:t>
                              </w:r>
                              <w:r w:rsidR="008251C3">
                                <w:rPr>
                                  <w:rFonts w:hAnsi="Calibri"/>
                                  <w:color w:val="FFFFFF" w:themeColor="background1"/>
                                  <w:kern w:val="24"/>
                                  <w:sz w:val="52"/>
                                  <w:szCs w:val="52"/>
                                </w:rPr>
                                <w:t xml:space="preserve"> </w:t>
                              </w:r>
                              <w:r w:rsidR="00F0468F">
                                <w:rPr>
                                  <w:rFonts w:hAnsi="Calibri"/>
                                  <w:color w:val="FFFFFF" w:themeColor="background1"/>
                                  <w:kern w:val="24"/>
                                  <w:sz w:val="52"/>
                                  <w:szCs w:val="52"/>
                                </w:rPr>
                                <w:t>O</w:t>
                              </w:r>
                              <w:r w:rsidR="008251C3">
                                <w:rPr>
                                  <w:rFonts w:hAnsi="Calibri"/>
                                  <w:color w:val="FFFFFF" w:themeColor="background1"/>
                                  <w:kern w:val="24"/>
                                  <w:sz w:val="52"/>
                                  <w:szCs w:val="52"/>
                                </w:rPr>
                                <w:t xml:space="preserve">fficer </w:t>
                              </w:r>
                              <w:r w:rsidR="009B24C6">
                                <w:rPr>
                                  <w:rFonts w:hAnsi="Calibri"/>
                                  <w:color w:val="FFFFFF" w:themeColor="background1"/>
                                  <w:kern w:val="24"/>
                                  <w:sz w:val="52"/>
                                  <w:szCs w:val="52"/>
                                </w:rPr>
                                <w:t>– RS/CST</w:t>
                              </w:r>
                              <w:bookmarkEnd w:id="0"/>
                            </w:p>
                            <w:p w14:paraId="5A6BB0A6" w14:textId="3E5ED57F" w:rsidR="00D72A65" w:rsidRPr="00F0468F" w:rsidRDefault="00F0468F" w:rsidP="00D72A65">
                              <w:pPr>
                                <w:spacing w:after="0" w:line="240" w:lineRule="auto"/>
                                <w:contextualSpacing/>
                                <w:rPr>
                                  <w:sz w:val="32"/>
                                  <w:szCs w:val="32"/>
                                </w:rPr>
                              </w:pPr>
                              <w:r w:rsidRPr="00F0468F">
                                <w:rPr>
                                  <w:rFonts w:hAnsi="Calibri"/>
                                  <w:color w:val="FFFFFF" w:themeColor="background1"/>
                                  <w:kern w:val="24"/>
                                  <w:sz w:val="32"/>
                                  <w:szCs w:val="32"/>
                                </w:rPr>
                                <w:t>JE Code: JE2181</w:t>
                              </w:r>
                              <w:r w:rsidR="00814218" w:rsidRPr="00F0468F">
                                <w:rPr>
                                  <w:sz w:val="32"/>
                                  <w:szCs w:val="32"/>
                                </w:rPr>
                                <w:t>l</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890;width:11081;height:4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29" type="#_x0000_t202" style="position:absolute;left:4000;top:1490;width:42482;height:1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49B4248" w14:textId="77777777" w:rsidR="00F0468F" w:rsidRDefault="006B28B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Housing</w:t>
                        </w:r>
                        <w:r w:rsidR="009F37C6">
                          <w:rPr>
                            <w:rFonts w:hAnsi="Calibri"/>
                            <w:color w:val="FFFFFF" w:themeColor="background1"/>
                            <w:kern w:val="24"/>
                            <w:sz w:val="52"/>
                            <w:szCs w:val="52"/>
                          </w:rPr>
                          <w:t xml:space="preserve"> </w:t>
                        </w:r>
                        <w:r w:rsidR="009B24C6">
                          <w:rPr>
                            <w:rFonts w:hAnsi="Calibri"/>
                            <w:color w:val="FFFFFF" w:themeColor="background1"/>
                            <w:kern w:val="24"/>
                            <w:sz w:val="52"/>
                            <w:szCs w:val="52"/>
                          </w:rPr>
                          <w:t>S</w:t>
                        </w:r>
                        <w:r w:rsidR="009F37C6">
                          <w:rPr>
                            <w:rFonts w:hAnsi="Calibri"/>
                            <w:color w:val="FFFFFF" w:themeColor="background1"/>
                            <w:kern w:val="24"/>
                            <w:sz w:val="52"/>
                            <w:szCs w:val="52"/>
                          </w:rPr>
                          <w:t>olutions</w:t>
                        </w:r>
                        <w:r w:rsidR="008251C3">
                          <w:rPr>
                            <w:rFonts w:hAnsi="Calibri"/>
                            <w:color w:val="FFFFFF" w:themeColor="background1"/>
                            <w:kern w:val="24"/>
                            <w:sz w:val="52"/>
                            <w:szCs w:val="52"/>
                          </w:rPr>
                          <w:t xml:space="preserve"> </w:t>
                        </w:r>
                        <w:r w:rsidR="00F0468F">
                          <w:rPr>
                            <w:rFonts w:hAnsi="Calibri"/>
                            <w:color w:val="FFFFFF" w:themeColor="background1"/>
                            <w:kern w:val="24"/>
                            <w:sz w:val="52"/>
                            <w:szCs w:val="52"/>
                          </w:rPr>
                          <w:t>O</w:t>
                        </w:r>
                        <w:r w:rsidR="008251C3">
                          <w:rPr>
                            <w:rFonts w:hAnsi="Calibri"/>
                            <w:color w:val="FFFFFF" w:themeColor="background1"/>
                            <w:kern w:val="24"/>
                            <w:sz w:val="52"/>
                            <w:szCs w:val="52"/>
                          </w:rPr>
                          <w:t xml:space="preserve">fficer </w:t>
                        </w:r>
                        <w:r w:rsidR="009B24C6">
                          <w:rPr>
                            <w:rFonts w:hAnsi="Calibri"/>
                            <w:color w:val="FFFFFF" w:themeColor="background1"/>
                            <w:kern w:val="24"/>
                            <w:sz w:val="52"/>
                            <w:szCs w:val="52"/>
                          </w:rPr>
                          <w:t>– RS/CST</w:t>
                        </w:r>
                        <w:bookmarkEnd w:id="1"/>
                      </w:p>
                      <w:p w14:paraId="5A6BB0A6" w14:textId="3E5ED57F" w:rsidR="00D72A65" w:rsidRPr="00F0468F" w:rsidRDefault="00F0468F" w:rsidP="00D72A65">
                        <w:pPr>
                          <w:spacing w:after="0" w:line="240" w:lineRule="auto"/>
                          <w:contextualSpacing/>
                          <w:rPr>
                            <w:sz w:val="32"/>
                            <w:szCs w:val="32"/>
                          </w:rPr>
                        </w:pPr>
                        <w:r w:rsidRPr="00F0468F">
                          <w:rPr>
                            <w:rFonts w:hAnsi="Calibri"/>
                            <w:color w:val="FFFFFF" w:themeColor="background1"/>
                            <w:kern w:val="24"/>
                            <w:sz w:val="32"/>
                            <w:szCs w:val="32"/>
                          </w:rPr>
                          <w:t>JE Code: JE2181</w:t>
                        </w:r>
                        <w:r w:rsidR="00814218" w:rsidRPr="00F0468F">
                          <w:rPr>
                            <w:sz w:val="32"/>
                            <w:szCs w:val="32"/>
                          </w:rPr>
                          <w:t>l</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69C834A2" w:rsidR="00D72A65" w:rsidRPr="001C2894" w:rsidRDefault="009F37C6">
            <w:pPr>
              <w:rPr>
                <w:rFonts w:cstheme="minorHAnsi"/>
                <w:color w:val="000000" w:themeColor="text1"/>
              </w:rPr>
            </w:pPr>
            <w:r>
              <w:rPr>
                <w:rFonts w:cstheme="minorHAnsi"/>
                <w:color w:val="000000" w:themeColor="text1"/>
              </w:rPr>
              <w:t xml:space="preserve">Housing </w:t>
            </w:r>
            <w:r w:rsidR="009B24C6">
              <w:rPr>
                <w:rFonts w:cstheme="minorHAnsi"/>
                <w:color w:val="000000" w:themeColor="text1"/>
              </w:rPr>
              <w:t>S</w:t>
            </w:r>
            <w:r>
              <w:rPr>
                <w:rFonts w:cstheme="minorHAnsi"/>
                <w:color w:val="000000" w:themeColor="text1"/>
              </w:rPr>
              <w:t xml:space="preserve">olutions </w:t>
            </w:r>
            <w:r w:rsidR="009B24C6">
              <w:rPr>
                <w:rFonts w:cstheme="minorHAnsi"/>
                <w:color w:val="000000" w:themeColor="text1"/>
              </w:rPr>
              <w:t>O</w:t>
            </w:r>
            <w:r w:rsidR="000D62D5">
              <w:rPr>
                <w:rFonts w:cstheme="minorHAnsi"/>
                <w:color w:val="000000" w:themeColor="text1"/>
              </w:rPr>
              <w:t>fficer</w:t>
            </w:r>
            <w:r w:rsidR="009B24C6">
              <w:rPr>
                <w:rFonts w:cstheme="minorHAnsi"/>
                <w:color w:val="000000" w:themeColor="text1"/>
              </w:rPr>
              <w:t xml:space="preserve"> – RS/CST</w:t>
            </w:r>
            <w:r w:rsidR="00E30BA4">
              <w:rPr>
                <w:rFonts w:cstheme="minorHAnsi"/>
                <w:color w:val="000000" w:themeColor="text1"/>
              </w:rPr>
              <w:t xml:space="preserve"> </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2B461CF3" w:rsidR="00D72A65" w:rsidRPr="001C2894" w:rsidRDefault="000F04CA">
            <w:pPr>
              <w:rPr>
                <w:rFonts w:cstheme="minorHAnsi"/>
                <w:color w:val="000000" w:themeColor="text1"/>
              </w:rPr>
            </w:pPr>
            <w:r w:rsidRPr="001C2894">
              <w:rPr>
                <w:rFonts w:cstheme="minorHAnsi"/>
                <w:color w:val="000000" w:themeColor="text1"/>
              </w:rPr>
              <w:t xml:space="preserve">Adult Services / </w:t>
            </w:r>
            <w:r w:rsidR="00814218">
              <w:rPr>
                <w:rFonts w:cstheme="minorHAnsi"/>
                <w:color w:val="000000" w:themeColor="text1"/>
              </w:rPr>
              <w:t>Housing Solutions</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7BAC3B42" w:rsidR="00D72A65" w:rsidRPr="001C2894" w:rsidRDefault="009B24C6">
            <w:pPr>
              <w:rPr>
                <w:rFonts w:cstheme="minorHAnsi"/>
                <w:color w:val="000000" w:themeColor="text1"/>
              </w:rPr>
            </w:pPr>
            <w:r>
              <w:rPr>
                <w:rFonts w:cstheme="minorHAnsi"/>
                <w:color w:val="000000" w:themeColor="text1"/>
              </w:rPr>
              <w:t>HS Manager – Rough Sleeping/CST</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3883E33A" w:rsidR="000F04CA" w:rsidRPr="001C2894" w:rsidRDefault="00814218" w:rsidP="000F04CA">
            <w:pPr>
              <w:rPr>
                <w:rFonts w:cstheme="minorHAnsi"/>
                <w:color w:val="000000" w:themeColor="text1"/>
              </w:rPr>
            </w:pPr>
            <w:r>
              <w:rPr>
                <w:rFonts w:cstheme="minorHAnsi"/>
                <w:color w:val="000000" w:themeColor="text1"/>
              </w:rPr>
              <w:t xml:space="preserve">Professional and Technical </w:t>
            </w:r>
            <w:r w:rsidR="00B952D7">
              <w:rPr>
                <w:rFonts w:cstheme="minorHAnsi"/>
                <w:color w:val="000000" w:themeColor="text1"/>
              </w:rPr>
              <w:t>(PT)</w:t>
            </w:r>
          </w:p>
        </w:tc>
      </w:tr>
      <w:tr w:rsidR="000F04CA" w14:paraId="5B2DD61B" w14:textId="77777777" w:rsidTr="001C2894">
        <w:tc>
          <w:tcPr>
            <w:tcW w:w="1555" w:type="dxa"/>
          </w:tcPr>
          <w:p w14:paraId="37B05C87" w14:textId="77777777" w:rsidR="000F04CA" w:rsidRDefault="001C2894" w:rsidP="000F04CA">
            <w:pPr>
              <w:rPr>
                <w:rFonts w:cstheme="minorHAnsi"/>
                <w:b/>
                <w:bCs/>
                <w:color w:val="000000" w:themeColor="text1"/>
              </w:rPr>
            </w:pPr>
            <w:r>
              <w:rPr>
                <w:rFonts w:cstheme="minorHAnsi"/>
                <w:b/>
                <w:bCs/>
                <w:color w:val="000000" w:themeColor="text1"/>
              </w:rPr>
              <w:t>Grade:</w:t>
            </w:r>
          </w:p>
          <w:p w14:paraId="25CE968D" w14:textId="77777777" w:rsidR="00F0468F" w:rsidRDefault="00F0468F" w:rsidP="000F04CA">
            <w:pPr>
              <w:rPr>
                <w:rFonts w:cstheme="minorHAnsi"/>
                <w:b/>
                <w:bCs/>
                <w:color w:val="000000" w:themeColor="text1"/>
              </w:rPr>
            </w:pPr>
            <w:r>
              <w:rPr>
                <w:rFonts w:cstheme="minorHAnsi"/>
                <w:b/>
                <w:bCs/>
                <w:color w:val="000000" w:themeColor="text1"/>
              </w:rPr>
              <w:t>Date:</w:t>
            </w:r>
          </w:p>
          <w:p w14:paraId="7DFA83F0" w14:textId="74F21153" w:rsidR="00F0468F" w:rsidRDefault="00F0468F" w:rsidP="000F04CA">
            <w:pPr>
              <w:rPr>
                <w:rFonts w:cstheme="minorHAnsi"/>
                <w:b/>
                <w:bCs/>
                <w:color w:val="000000" w:themeColor="text1"/>
              </w:rPr>
            </w:pPr>
            <w:r>
              <w:rPr>
                <w:rFonts w:cstheme="minorHAnsi"/>
                <w:b/>
                <w:bCs/>
                <w:color w:val="000000" w:themeColor="text1"/>
              </w:rPr>
              <w:t>JE Code:</w:t>
            </w:r>
          </w:p>
        </w:tc>
        <w:tc>
          <w:tcPr>
            <w:tcW w:w="8901" w:type="dxa"/>
          </w:tcPr>
          <w:p w14:paraId="180E608E" w14:textId="77777777" w:rsidR="000F04CA" w:rsidRDefault="006B28B1" w:rsidP="000F04CA">
            <w:pPr>
              <w:rPr>
                <w:rFonts w:cstheme="minorHAnsi"/>
                <w:color w:val="000000" w:themeColor="text1"/>
              </w:rPr>
            </w:pPr>
            <w:r>
              <w:rPr>
                <w:rFonts w:cstheme="minorHAnsi"/>
                <w:color w:val="000000" w:themeColor="text1"/>
              </w:rPr>
              <w:t>F</w:t>
            </w:r>
          </w:p>
          <w:p w14:paraId="4774BD87" w14:textId="77777777" w:rsidR="00F0468F" w:rsidRDefault="00F0468F" w:rsidP="000F04CA">
            <w:pPr>
              <w:rPr>
                <w:rFonts w:cstheme="minorHAnsi"/>
                <w:color w:val="000000" w:themeColor="text1"/>
              </w:rPr>
            </w:pPr>
            <w:r>
              <w:rPr>
                <w:rFonts w:cstheme="minorHAnsi"/>
                <w:color w:val="000000" w:themeColor="text1"/>
              </w:rPr>
              <w:t>February 2021</w:t>
            </w:r>
          </w:p>
          <w:p w14:paraId="0EA4967C" w14:textId="6C64EF13" w:rsidR="00F0468F" w:rsidRPr="001C2894" w:rsidRDefault="00F0468F" w:rsidP="000F04CA">
            <w:pPr>
              <w:rPr>
                <w:rFonts w:cstheme="minorHAnsi"/>
                <w:color w:val="000000" w:themeColor="text1"/>
              </w:rPr>
            </w:pPr>
            <w:r>
              <w:rPr>
                <w:rFonts w:cstheme="minorHAnsi"/>
                <w:color w:val="000000" w:themeColor="text1"/>
              </w:rPr>
              <w:t>JE2181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3B58AC" w14:paraId="3FF8FAA1" w14:textId="77777777" w:rsidTr="00EB3B58">
        <w:tc>
          <w:tcPr>
            <w:tcW w:w="562" w:type="dxa"/>
          </w:tcPr>
          <w:p w14:paraId="6970A004" w14:textId="1F49E059" w:rsidR="003B58AC" w:rsidRDefault="003B58AC" w:rsidP="003B58AC">
            <w:pPr>
              <w:rPr>
                <w:rFonts w:cstheme="minorHAnsi"/>
                <w:b/>
                <w:bCs/>
                <w:color w:val="000000" w:themeColor="text1"/>
              </w:rPr>
            </w:pPr>
            <w:r>
              <w:rPr>
                <w:rFonts w:cstheme="minorHAnsi"/>
                <w:b/>
                <w:bCs/>
                <w:color w:val="000000" w:themeColor="text1"/>
              </w:rPr>
              <w:t>1.</w:t>
            </w:r>
          </w:p>
        </w:tc>
        <w:tc>
          <w:tcPr>
            <w:tcW w:w="9894" w:type="dxa"/>
          </w:tcPr>
          <w:p w14:paraId="20B7A31B" w14:textId="1551FE17" w:rsidR="003B58AC" w:rsidRPr="00814218" w:rsidRDefault="00303FEC" w:rsidP="00303FEC">
            <w:pPr>
              <w:rPr>
                <w:bCs/>
                <w:iCs/>
              </w:rPr>
            </w:pPr>
            <w:r w:rsidRPr="00303FEC">
              <w:rPr>
                <w:bCs/>
                <w:iCs/>
              </w:rPr>
              <w:t>Assessing customers’ needs in accordance with the Homelessness Act 2017,</w:t>
            </w:r>
            <w:r w:rsidR="009B24C6">
              <w:rPr>
                <w:bCs/>
                <w:iCs/>
              </w:rPr>
              <w:t xml:space="preserve"> Care Act and</w:t>
            </w:r>
            <w:r w:rsidRPr="00303FEC">
              <w:rPr>
                <w:bCs/>
                <w:iCs/>
              </w:rPr>
              <w:t xml:space="preserve"> within context of other relevant legal frameworks.</w:t>
            </w:r>
            <w:r>
              <w:t xml:space="preserve">   </w:t>
            </w:r>
            <w:r w:rsidRPr="00303FEC">
              <w:rPr>
                <w:bCs/>
                <w:iCs/>
              </w:rPr>
              <w:t>Developing a personal housing plan with the customer, ensuring responsibility for the actions</w:t>
            </w:r>
            <w:r>
              <w:rPr>
                <w:bCs/>
                <w:iCs/>
              </w:rPr>
              <w:t xml:space="preserve"> is clearly determined</w:t>
            </w:r>
            <w:r w:rsidRPr="00303FEC">
              <w:rPr>
                <w:bCs/>
                <w:iCs/>
              </w:rPr>
              <w:t>.</w:t>
            </w:r>
            <w:r w:rsidR="009B24C6">
              <w:rPr>
                <w:bCs/>
                <w:iCs/>
              </w:rPr>
              <w:t xml:space="preserve"> To fully support the assistance of various</w:t>
            </w:r>
            <w:r w:rsidR="009B24C6">
              <w:t xml:space="preserve"> services to people with extremely complex multi-faceted needs, this will include working in partnership with Mental Health, Children’s Services and other agencies such as Police and Probation services.  </w:t>
            </w:r>
          </w:p>
        </w:tc>
      </w:tr>
      <w:tr w:rsidR="00303FEC" w14:paraId="3FE83EC9" w14:textId="77777777" w:rsidTr="001C2894">
        <w:tc>
          <w:tcPr>
            <w:tcW w:w="562" w:type="dxa"/>
          </w:tcPr>
          <w:p w14:paraId="4DB3D8B1" w14:textId="0C243E34" w:rsidR="00303FEC" w:rsidRDefault="00303FEC" w:rsidP="00303FEC">
            <w:pPr>
              <w:rPr>
                <w:rFonts w:cstheme="minorHAnsi"/>
                <w:b/>
                <w:bCs/>
                <w:color w:val="000000" w:themeColor="text1"/>
              </w:rPr>
            </w:pPr>
            <w:r>
              <w:rPr>
                <w:rFonts w:cstheme="minorHAnsi"/>
                <w:b/>
                <w:bCs/>
                <w:color w:val="000000" w:themeColor="text1"/>
              </w:rPr>
              <w:t>2.</w:t>
            </w:r>
          </w:p>
        </w:tc>
        <w:tc>
          <w:tcPr>
            <w:tcW w:w="9894" w:type="dxa"/>
          </w:tcPr>
          <w:p w14:paraId="078CCEDA" w14:textId="5094B893" w:rsidR="00303FEC" w:rsidRPr="00814218" w:rsidRDefault="00303FEC" w:rsidP="00303FEC">
            <w:r w:rsidRPr="00B94827">
              <w:t xml:space="preserve">To provide outstanding, customer-focussed and efficient service to customers presenting with housing problems, supporting them to achieve positive housing outcomes. Working </w:t>
            </w:r>
            <w:r>
              <w:t xml:space="preserve">proactively </w:t>
            </w:r>
            <w:r w:rsidRPr="00B94827">
              <w:t>with them to maintain their current home or in accessing a new home in the public or private sector</w:t>
            </w:r>
            <w:r>
              <w:t xml:space="preserve"> by utilising </w:t>
            </w:r>
            <w:r w:rsidRPr="00303FEC">
              <w:rPr>
                <w:bCs/>
                <w:iCs/>
              </w:rPr>
              <w:t>a wide range of options to solve their housing issue.</w:t>
            </w:r>
          </w:p>
        </w:tc>
      </w:tr>
      <w:tr w:rsidR="00303FEC" w14:paraId="35DEEE55" w14:textId="77777777" w:rsidTr="001C2894">
        <w:tc>
          <w:tcPr>
            <w:tcW w:w="562" w:type="dxa"/>
          </w:tcPr>
          <w:p w14:paraId="4BBD8AB2" w14:textId="080860FF" w:rsidR="00303FEC" w:rsidRDefault="00303FEC" w:rsidP="00303FEC">
            <w:pPr>
              <w:rPr>
                <w:rFonts w:cstheme="minorHAnsi"/>
                <w:b/>
                <w:bCs/>
                <w:color w:val="000000" w:themeColor="text1"/>
              </w:rPr>
            </w:pPr>
            <w:r>
              <w:rPr>
                <w:rFonts w:cstheme="minorHAnsi"/>
                <w:b/>
                <w:bCs/>
                <w:color w:val="000000" w:themeColor="text1"/>
              </w:rPr>
              <w:t>3.</w:t>
            </w:r>
          </w:p>
        </w:tc>
        <w:tc>
          <w:tcPr>
            <w:tcW w:w="9894" w:type="dxa"/>
          </w:tcPr>
          <w:p w14:paraId="417EBB29" w14:textId="56D0162C" w:rsidR="00303FEC" w:rsidRPr="00814218" w:rsidRDefault="00303FEC" w:rsidP="00303FEC">
            <w:pPr>
              <w:rPr>
                <w:bCs/>
                <w:iCs/>
              </w:rPr>
            </w:pPr>
            <w:r w:rsidRPr="00B94827">
              <w:t>Providing advice and information to customers so they understand their current housing position and their rights and responsibilities in their current accommodation this will include offering guidance on areas such as security of tenure, protection from eviction, management of finances and matrimonial rights.</w:t>
            </w:r>
          </w:p>
        </w:tc>
      </w:tr>
      <w:tr w:rsidR="00303FEC" w14:paraId="699941E4" w14:textId="77777777" w:rsidTr="001C2894">
        <w:tc>
          <w:tcPr>
            <w:tcW w:w="562" w:type="dxa"/>
          </w:tcPr>
          <w:p w14:paraId="446A15EF" w14:textId="2A633954" w:rsidR="00303FEC" w:rsidRDefault="00303FEC" w:rsidP="00303FEC">
            <w:pPr>
              <w:rPr>
                <w:rFonts w:cstheme="minorHAnsi"/>
                <w:b/>
                <w:bCs/>
                <w:color w:val="000000" w:themeColor="text1"/>
              </w:rPr>
            </w:pPr>
            <w:r>
              <w:rPr>
                <w:rFonts w:cstheme="minorHAnsi"/>
                <w:b/>
                <w:bCs/>
                <w:color w:val="000000" w:themeColor="text1"/>
              </w:rPr>
              <w:t>4.</w:t>
            </w:r>
          </w:p>
        </w:tc>
        <w:tc>
          <w:tcPr>
            <w:tcW w:w="9894" w:type="dxa"/>
          </w:tcPr>
          <w:p w14:paraId="34D8509C" w14:textId="7D3AACFD" w:rsidR="00303FEC" w:rsidRPr="00814218" w:rsidRDefault="00303FEC" w:rsidP="00303FEC">
            <w:r w:rsidRPr="00B94827">
              <w:t>Effectively manage case load, ensuring high quality work is undertaken within timescales and assessments and Personal Housing Plan’s remain up to date and verify circumstances robustly, including making checks regarding applicant’s finances, eligibility, local connection and suitability to be a tenant.</w:t>
            </w:r>
          </w:p>
        </w:tc>
      </w:tr>
      <w:tr w:rsidR="00303FEC" w14:paraId="3B1300D7" w14:textId="77777777" w:rsidTr="001C2894">
        <w:tc>
          <w:tcPr>
            <w:tcW w:w="562" w:type="dxa"/>
          </w:tcPr>
          <w:p w14:paraId="3781C423" w14:textId="45F593C5" w:rsidR="00303FEC" w:rsidRDefault="00303FEC" w:rsidP="00303FEC">
            <w:pPr>
              <w:rPr>
                <w:rFonts w:cstheme="minorHAnsi"/>
                <w:b/>
                <w:bCs/>
                <w:color w:val="000000" w:themeColor="text1"/>
              </w:rPr>
            </w:pPr>
            <w:r>
              <w:rPr>
                <w:rFonts w:cstheme="minorHAnsi"/>
                <w:b/>
                <w:bCs/>
                <w:color w:val="000000" w:themeColor="text1"/>
              </w:rPr>
              <w:t>5.</w:t>
            </w:r>
          </w:p>
        </w:tc>
        <w:tc>
          <w:tcPr>
            <w:tcW w:w="9894" w:type="dxa"/>
          </w:tcPr>
          <w:p w14:paraId="084E334F" w14:textId="43D5E1D0" w:rsidR="00303FEC" w:rsidRPr="00A53ADC" w:rsidRDefault="00303FEC" w:rsidP="00303FEC">
            <w:pPr>
              <w:rPr>
                <w:rFonts w:cstheme="minorHAnsi"/>
              </w:rPr>
            </w:pPr>
            <w:r>
              <w:rPr>
                <w:rFonts w:cstheme="minorHAnsi"/>
              </w:rPr>
              <w:t>Maintain thorough</w:t>
            </w:r>
            <w:r w:rsidR="001A34A1">
              <w:rPr>
                <w:rFonts w:cstheme="minorHAnsi"/>
              </w:rPr>
              <w:t>, high-quality</w:t>
            </w:r>
            <w:r>
              <w:rPr>
                <w:rFonts w:cstheme="minorHAnsi"/>
              </w:rPr>
              <w:t xml:space="preserve"> records of all cases, ensuring these are up to date and </w:t>
            </w:r>
            <w:r w:rsidRPr="00303FEC">
              <w:rPr>
                <w:rFonts w:cstheme="minorHAnsi"/>
              </w:rPr>
              <w:t>inputting data into reports regarding operational performance using information systems such as Northgate (NPS) and other systems as required</w:t>
            </w:r>
            <w:r w:rsidR="003E4CB0">
              <w:rPr>
                <w:rFonts w:cstheme="minorHAnsi"/>
              </w:rPr>
              <w:t>.</w:t>
            </w:r>
          </w:p>
        </w:tc>
      </w:tr>
      <w:tr w:rsidR="00303FEC" w14:paraId="58126D46" w14:textId="77777777" w:rsidTr="00814218">
        <w:trPr>
          <w:trHeight w:val="252"/>
        </w:trPr>
        <w:tc>
          <w:tcPr>
            <w:tcW w:w="562" w:type="dxa"/>
          </w:tcPr>
          <w:p w14:paraId="63141936" w14:textId="2D458632" w:rsidR="00303FEC" w:rsidRDefault="00303FEC" w:rsidP="00303FEC">
            <w:pPr>
              <w:rPr>
                <w:rFonts w:cstheme="minorHAnsi"/>
                <w:b/>
                <w:bCs/>
                <w:color w:val="000000" w:themeColor="text1"/>
              </w:rPr>
            </w:pPr>
            <w:r>
              <w:rPr>
                <w:rFonts w:cstheme="minorHAnsi"/>
                <w:b/>
                <w:bCs/>
                <w:color w:val="000000" w:themeColor="text1"/>
              </w:rPr>
              <w:t>6.</w:t>
            </w:r>
          </w:p>
        </w:tc>
        <w:tc>
          <w:tcPr>
            <w:tcW w:w="9894" w:type="dxa"/>
          </w:tcPr>
          <w:p w14:paraId="1518160B" w14:textId="5C11586D" w:rsidR="00303FEC" w:rsidRPr="009F0DAC" w:rsidRDefault="00303FEC" w:rsidP="00303FEC">
            <w:pPr>
              <w:rPr>
                <w:rFonts w:cstheme="minorHAnsi"/>
                <w:color w:val="000000" w:themeColor="text1"/>
              </w:rPr>
            </w:pPr>
            <w:r w:rsidRPr="00B94827">
              <w:t>To work collaboratively with Housing Solutions assessment and internal colleagues in Housing, Adult and Children’s Services and external stakeholders including registered providers and private sector landlords.</w:t>
            </w:r>
          </w:p>
        </w:tc>
      </w:tr>
      <w:tr w:rsidR="00303FEC" w14:paraId="6759A3F7" w14:textId="77777777" w:rsidTr="001C2894">
        <w:tc>
          <w:tcPr>
            <w:tcW w:w="562" w:type="dxa"/>
          </w:tcPr>
          <w:p w14:paraId="55F708FE" w14:textId="4C11538F" w:rsidR="00303FEC" w:rsidRDefault="00303FEC" w:rsidP="00303FEC">
            <w:pPr>
              <w:rPr>
                <w:rFonts w:cstheme="minorHAnsi"/>
                <w:b/>
                <w:bCs/>
                <w:color w:val="000000" w:themeColor="text1"/>
              </w:rPr>
            </w:pPr>
            <w:r>
              <w:rPr>
                <w:rFonts w:cstheme="minorHAnsi"/>
                <w:b/>
                <w:bCs/>
                <w:color w:val="000000" w:themeColor="text1"/>
              </w:rPr>
              <w:t>7.</w:t>
            </w:r>
          </w:p>
        </w:tc>
        <w:tc>
          <w:tcPr>
            <w:tcW w:w="9894" w:type="dxa"/>
          </w:tcPr>
          <w:p w14:paraId="0120EE11" w14:textId="4FDD907B" w:rsidR="00303FEC" w:rsidRPr="004234CA" w:rsidRDefault="00303FEC" w:rsidP="00303FEC">
            <w:pPr>
              <w:rPr>
                <w:rFonts w:cstheme="minorHAnsi"/>
                <w:color w:val="000000" w:themeColor="text1"/>
              </w:rPr>
            </w:pPr>
            <w:r w:rsidRPr="00B94827">
              <w:t>Consider applicants support needs and associated risks to make appropriate referrals, such as safeguarding, tenancy sustainment, floating support and prevention assistance.</w:t>
            </w:r>
          </w:p>
        </w:tc>
      </w:tr>
      <w:tr w:rsidR="00303FEC" w14:paraId="74DB1C5E" w14:textId="77777777" w:rsidTr="001C2894">
        <w:tc>
          <w:tcPr>
            <w:tcW w:w="562" w:type="dxa"/>
          </w:tcPr>
          <w:p w14:paraId="74F437DC" w14:textId="7CE4DA3E" w:rsidR="00303FEC" w:rsidRDefault="00303FEC" w:rsidP="00303FEC">
            <w:pPr>
              <w:rPr>
                <w:rFonts w:cstheme="minorHAnsi"/>
                <w:b/>
                <w:bCs/>
                <w:color w:val="000000" w:themeColor="text1"/>
              </w:rPr>
            </w:pPr>
            <w:r>
              <w:rPr>
                <w:rFonts w:cstheme="minorHAnsi"/>
                <w:b/>
                <w:bCs/>
                <w:color w:val="000000" w:themeColor="text1"/>
              </w:rPr>
              <w:t>8.</w:t>
            </w:r>
          </w:p>
        </w:tc>
        <w:tc>
          <w:tcPr>
            <w:tcW w:w="9894" w:type="dxa"/>
          </w:tcPr>
          <w:p w14:paraId="580FE543" w14:textId="01FCA86A" w:rsidR="00303FEC" w:rsidRPr="00A53ADC" w:rsidRDefault="00303FEC" w:rsidP="00303FEC">
            <w:pPr>
              <w:rPr>
                <w:rFonts w:cstheme="minorHAnsi"/>
                <w:b/>
                <w:bCs/>
                <w:color w:val="000000" w:themeColor="text1"/>
              </w:rPr>
            </w:pPr>
            <w:r w:rsidRPr="00B94827">
              <w:t>Effectively manage enquiries, complaints and correspondence from clients and their advocates, including solicitors, councillors, MPs, the ombudsman and other housing providers, in line with the Council’s complaints and enquiries procedure and prepare information as required to support court cases for which the post-holder is responsible (reviews and appeals, judicial reviews etc.).</w:t>
            </w:r>
          </w:p>
        </w:tc>
      </w:tr>
      <w:tr w:rsidR="00144E3A" w14:paraId="6DCC042E" w14:textId="77777777" w:rsidTr="001C2894">
        <w:tc>
          <w:tcPr>
            <w:tcW w:w="562" w:type="dxa"/>
          </w:tcPr>
          <w:p w14:paraId="4B5E17EB" w14:textId="0CE65BBD" w:rsidR="00144E3A" w:rsidRDefault="00144E3A" w:rsidP="00144E3A">
            <w:pPr>
              <w:rPr>
                <w:rFonts w:cstheme="minorHAnsi"/>
                <w:b/>
                <w:bCs/>
                <w:color w:val="000000" w:themeColor="text1"/>
              </w:rPr>
            </w:pPr>
            <w:r>
              <w:rPr>
                <w:rFonts w:cstheme="minorHAnsi"/>
                <w:b/>
                <w:bCs/>
                <w:color w:val="000000" w:themeColor="text1"/>
              </w:rPr>
              <w:t>9.</w:t>
            </w:r>
          </w:p>
        </w:tc>
        <w:tc>
          <w:tcPr>
            <w:tcW w:w="9894" w:type="dxa"/>
          </w:tcPr>
          <w:p w14:paraId="73C87F64" w14:textId="3A1E0BEE" w:rsidR="00144E3A" w:rsidRPr="009F0DAC" w:rsidRDefault="001B4779" w:rsidP="00144E3A">
            <w:pPr>
              <w:rPr>
                <w:rFonts w:cstheme="minorHAnsi"/>
                <w:color w:val="000000" w:themeColor="text1"/>
              </w:rPr>
            </w:pPr>
            <w:r>
              <w:rPr>
                <w:rFonts w:cstheme="minorHAnsi"/>
                <w:color w:val="000000" w:themeColor="text1"/>
              </w:rPr>
              <w:t xml:space="preserve">Provide mediation with customers and family, friends, landlords to prevent homelessness. Using excellent </w:t>
            </w:r>
            <w:r w:rsidR="001A34A1">
              <w:rPr>
                <w:rFonts w:cstheme="minorHAnsi"/>
                <w:color w:val="000000" w:themeColor="text1"/>
              </w:rPr>
              <w:t>negotiation and strong yet empathic communication to seek positive resolution in complex situations.</w:t>
            </w:r>
          </w:p>
        </w:tc>
      </w:tr>
      <w:tr w:rsidR="00E827AC" w14:paraId="37ADA014" w14:textId="77777777" w:rsidTr="001C2894">
        <w:tc>
          <w:tcPr>
            <w:tcW w:w="562" w:type="dxa"/>
          </w:tcPr>
          <w:p w14:paraId="79A572E5" w14:textId="28624072" w:rsidR="00E827AC" w:rsidRDefault="00E827AC" w:rsidP="00E827AC">
            <w:pPr>
              <w:rPr>
                <w:rFonts w:cstheme="minorHAnsi"/>
                <w:b/>
                <w:bCs/>
                <w:color w:val="000000" w:themeColor="text1"/>
              </w:rPr>
            </w:pPr>
            <w:r>
              <w:rPr>
                <w:rFonts w:cstheme="minorHAnsi"/>
                <w:b/>
                <w:bCs/>
                <w:color w:val="000000" w:themeColor="text1"/>
              </w:rPr>
              <w:t>10</w:t>
            </w:r>
          </w:p>
        </w:tc>
        <w:tc>
          <w:tcPr>
            <w:tcW w:w="9894" w:type="dxa"/>
          </w:tcPr>
          <w:p w14:paraId="5B35BD57" w14:textId="603FE00C" w:rsidR="00E827AC" w:rsidRPr="00A53ADC" w:rsidRDefault="001A34A1" w:rsidP="00E827AC">
            <w:pPr>
              <w:rPr>
                <w:rFonts w:cstheme="minorHAnsi"/>
                <w:color w:val="000000" w:themeColor="text1"/>
              </w:rPr>
            </w:pPr>
            <w:r>
              <w:rPr>
                <w:rFonts w:cstheme="minorHAnsi"/>
                <w:color w:val="000000" w:themeColor="text1"/>
              </w:rPr>
              <w:t>Ensure robust assessment of risk is completed, where required working as part a multi-disciplinary team to determine and manage risks with the customer and colleagues in adult and children’s services as well as partner agencies.  Understand when and how to escalate risks.</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1C2894" w14:paraId="4121B0CF" w14:textId="77777777" w:rsidTr="00AF36D5">
        <w:trPr>
          <w:trHeight w:val="598"/>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lastRenderedPageBreak/>
              <w:t>1.</w:t>
            </w:r>
          </w:p>
        </w:tc>
        <w:tc>
          <w:tcPr>
            <w:tcW w:w="9894" w:type="dxa"/>
          </w:tcPr>
          <w:p w14:paraId="053AF04F" w14:textId="68214238" w:rsidR="001C2894" w:rsidRPr="009F4A95" w:rsidRDefault="00885948" w:rsidP="00216EE9">
            <w:pPr>
              <w:spacing w:after="200" w:line="276" w:lineRule="auto"/>
              <w:rPr>
                <w:rFonts w:cstheme="minorHAnsi"/>
              </w:rPr>
            </w:pPr>
            <w:r w:rsidRPr="00885948">
              <w:rPr>
                <w:rFonts w:cstheme="minorHAnsi"/>
              </w:rPr>
              <w:t>Understanding of the legislative frameworks and statutory requirements relating to the Housing Solutions Service and knowledge of relevant legislation.</w:t>
            </w:r>
            <w:r w:rsidR="009B24C6">
              <w:rPr>
                <w:rFonts w:cstheme="minorHAnsi"/>
              </w:rPr>
              <w:t xml:space="preserve">  Understanding Safeguarding, Care Act assessments and requirements.</w:t>
            </w:r>
          </w:p>
        </w:tc>
      </w:tr>
      <w:tr w:rsidR="001F664A" w14:paraId="681CDD22" w14:textId="77777777" w:rsidTr="00892352">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010EB795" w:rsidR="001F664A" w:rsidRPr="009F4A95" w:rsidRDefault="00885948" w:rsidP="00167592">
            <w:pPr>
              <w:spacing w:after="200"/>
              <w:rPr>
                <w:rFonts w:cstheme="minorHAnsi"/>
              </w:rPr>
            </w:pPr>
            <w:r>
              <w:rPr>
                <w:rFonts w:cstheme="minorHAnsi"/>
              </w:rPr>
              <w:t>Awareness</w:t>
            </w:r>
            <w:r w:rsidR="00A87452" w:rsidRPr="00A87452">
              <w:rPr>
                <w:rFonts w:cstheme="minorHAnsi"/>
              </w:rPr>
              <w:t xml:space="preserve"> of the Welfare Reform Act and housing allocations as covered by the Housing Act 1996 Part VI and Part VII</w:t>
            </w:r>
            <w:r w:rsidR="00A87452">
              <w:rPr>
                <w:rFonts w:cstheme="minorHAnsi"/>
              </w:rPr>
              <w:t>, in addition to</w:t>
            </w:r>
            <w:r w:rsidR="00167592" w:rsidRPr="00167592">
              <w:rPr>
                <w:rFonts w:cstheme="minorHAnsi"/>
              </w:rPr>
              <w:t xml:space="preserve"> knowledge of allocating private sector units and temporary accommodation unit</w:t>
            </w:r>
            <w:r w:rsidR="00167592">
              <w:rPr>
                <w:rFonts w:cstheme="minorHAnsi"/>
              </w:rPr>
              <w:t>s.</w:t>
            </w:r>
            <w:r w:rsidR="00167592" w:rsidRPr="00167592">
              <w:rPr>
                <w:rFonts w:cstheme="minorHAnsi"/>
              </w:rPr>
              <w:tab/>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534587E2" w:rsidR="001F664A" w:rsidRPr="009F4A95" w:rsidRDefault="00167592" w:rsidP="001F664A">
            <w:pPr>
              <w:jc w:val="both"/>
              <w:rPr>
                <w:rFonts w:eastAsia="Times New Roman" w:cstheme="minorHAnsi"/>
              </w:rPr>
            </w:pPr>
            <w:r w:rsidRPr="00167592">
              <w:rPr>
                <w:rFonts w:cstheme="minorHAnsi"/>
              </w:rPr>
              <w:t>A thorough understanding of current issues affecting social housing and private housing provision, and of range of housing options and homelessness prevention approaches.</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t>4.</w:t>
            </w:r>
          </w:p>
        </w:tc>
        <w:tc>
          <w:tcPr>
            <w:tcW w:w="9894" w:type="dxa"/>
          </w:tcPr>
          <w:p w14:paraId="209F9E13" w14:textId="023FCF0A" w:rsidR="001F664A" w:rsidRPr="009F4A95" w:rsidRDefault="00885948" w:rsidP="001F664A">
            <w:pPr>
              <w:rPr>
                <w:rFonts w:cstheme="minorHAnsi"/>
              </w:rPr>
            </w:pPr>
            <w:r>
              <w:rPr>
                <w:rFonts w:cstheme="minorHAnsi"/>
              </w:rPr>
              <w:t xml:space="preserve">Evidence of creative problem solving, </w:t>
            </w:r>
            <w:r w:rsidR="003876C2">
              <w:rPr>
                <w:rFonts w:cstheme="minorHAnsi"/>
              </w:rPr>
              <w:t>involving management of complex situations.</w:t>
            </w:r>
          </w:p>
        </w:tc>
      </w:tr>
      <w:tr w:rsidR="001F664A" w14:paraId="359C8C7E" w14:textId="77777777" w:rsidTr="007C3FFE">
        <w:trPr>
          <w:trHeight w:val="432"/>
        </w:trPr>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34BAC943" w:rsidR="001F664A" w:rsidRPr="009F4A95" w:rsidRDefault="00680036" w:rsidP="009F4A95">
            <w:pPr>
              <w:rPr>
                <w:rFonts w:cstheme="minorHAnsi"/>
              </w:rPr>
            </w:pPr>
            <w:r w:rsidRPr="00680036">
              <w:rPr>
                <w:rFonts w:cstheme="minorHAnsi"/>
              </w:rPr>
              <w:t>High level written and oral communication skills</w:t>
            </w:r>
            <w:r w:rsidR="003876C2">
              <w:rPr>
                <w:rFonts w:cstheme="minorHAnsi"/>
              </w:rPr>
              <w:t>, with ability to provide robust negotiation and mediation in complex situations.</w:t>
            </w:r>
          </w:p>
        </w:tc>
      </w:tr>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99D4A6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CB81E2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E6A4C49" w14:textId="4EFD763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AE0DC0" w14:textId="6C5267C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064F06D" w14:textId="2B684E0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B873B5D" w14:textId="6DFD352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5EDE9BF" w14:textId="332D1B8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485ED65" w14:textId="00F1365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BEDB6F" w14:textId="74F508C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75E2B87" w14:textId="72B8E2A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9DB6626" w14:textId="30EA9F0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3E4174E" w14:textId="505EC88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40B26C" w14:textId="5009B3F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F4A3006" w14:textId="7C21247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E815568" w14:textId="62B63EA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8DD47A" w14:textId="501CF6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AD60C" w14:textId="263230F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E8CA2A8" w14:textId="244909B5"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1063634" w14:textId="065A2D61"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C8B9676" w14:textId="22181DD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23E5778" w14:textId="7CAE423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2E93CA" w14:textId="49E8909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9FEB887" w14:textId="3BFA198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B29EC6" w14:textId="5381CB0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5568EC1" w14:textId="54AF595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602D5D6" w14:textId="15D2694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1DB045" w14:textId="42001AF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918202C" w14:textId="4D96FDAB"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48E601D" w14:textId="550A0D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DC6262C" w14:textId="35B372B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441BA9" w14:textId="0FE60C0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768E02F" w14:textId="5D6D2AE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14238E" w14:textId="5FA4E28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393ADCF" w14:textId="107CA0E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83473C4" w14:textId="2F49D722"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ECEFE48" w14:textId="5BEAA978" w:rsidR="007C3FFE" w:rsidDel="00811BCB" w:rsidRDefault="00811BCB" w:rsidP="00F77A6D">
      <w:pPr>
        <w:pStyle w:val="NormalWeb"/>
        <w:spacing w:before="0" w:beforeAutospacing="0" w:after="0" w:afterAutospacing="0"/>
        <w:contextualSpacing/>
        <w:rPr>
          <w:del w:id="2" w:author="Jan Howard" w:date="2023-08-11T14:24:00Z"/>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4744BF7">
                <wp:simplePos x="0" y="0"/>
                <wp:positionH relativeFrom="margin">
                  <wp:posOffset>-228600</wp:posOffset>
                </wp:positionH>
                <wp:positionV relativeFrom="paragraph">
                  <wp:posOffset>190500</wp:posOffset>
                </wp:positionV>
                <wp:extent cx="7181215" cy="1675765"/>
                <wp:effectExtent l="0" t="0" r="635" b="635"/>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15" cy="1675765"/>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4778833" y="244114"/>
                            <a:ext cx="1108058" cy="397927"/>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35585"/>
                            <a:ext cx="3810000" cy="835660"/>
                          </a:xfrm>
                          <a:prstGeom prst="rect">
                            <a:avLst/>
                          </a:prstGeom>
                          <a:noFill/>
                        </wps:spPr>
                        <wps:txb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8pt;margin-top:15pt;width:565.45pt;height:131.95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7788;top:2441;width:11080;height:3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">
                  <v:imagedata r:id="rId14" o:title=""/>
                </v:shape>
                <v:shape id="TextBox 6" o:spid="_x0000_s1033" type="#_x0000_t202" style="position:absolute;left:4191;top:-355;width:38100;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v:textbox>
                </v:shape>
                <w10:wrap anchorx="margin"/>
              </v:group>
            </w:pict>
          </mc:Fallback>
        </mc:AlternateContent>
      </w:r>
    </w:p>
    <w:p w14:paraId="16F5C51B" w14:textId="7C423C61" w:rsidR="007C3FFE" w:rsidDel="00811BCB" w:rsidRDefault="007C3FFE" w:rsidP="00F77A6D">
      <w:pPr>
        <w:pStyle w:val="NormalWeb"/>
        <w:spacing w:before="0" w:beforeAutospacing="0" w:after="0" w:afterAutospacing="0"/>
        <w:contextualSpacing/>
        <w:rPr>
          <w:del w:id="3" w:author="Jan Howard" w:date="2023-08-11T14:24:00Z"/>
          <w:rFonts w:asciiTheme="minorHAnsi" w:hAnsiTheme="minorHAnsi" w:cstheme="minorHAnsi"/>
          <w:b/>
          <w:bCs/>
          <w:color w:val="000000" w:themeColor="text1"/>
        </w:rPr>
      </w:pPr>
    </w:p>
    <w:p w14:paraId="65456045" w14:textId="7DA07152" w:rsidR="007C3FFE" w:rsidDel="00811BCB" w:rsidRDefault="007C3FFE" w:rsidP="00F77A6D">
      <w:pPr>
        <w:pStyle w:val="NormalWeb"/>
        <w:spacing w:before="0" w:beforeAutospacing="0" w:after="0" w:afterAutospacing="0"/>
        <w:contextualSpacing/>
        <w:rPr>
          <w:del w:id="4" w:author="Jan Howard" w:date="2023-08-11T14:24:00Z"/>
          <w:rFonts w:asciiTheme="minorHAnsi" w:hAnsiTheme="minorHAnsi" w:cstheme="minorHAnsi"/>
          <w:b/>
          <w:bCs/>
          <w:color w:val="000000" w:themeColor="text1"/>
        </w:rPr>
      </w:pPr>
    </w:p>
    <w:p w14:paraId="4216C34B" w14:textId="373C8904" w:rsidR="007C3FFE" w:rsidDel="00811BCB" w:rsidRDefault="007C3FFE" w:rsidP="00F77A6D">
      <w:pPr>
        <w:pStyle w:val="NormalWeb"/>
        <w:spacing w:before="0" w:beforeAutospacing="0" w:after="0" w:afterAutospacing="0"/>
        <w:contextualSpacing/>
        <w:rPr>
          <w:del w:id="5" w:author="Jan Howard" w:date="2023-08-11T14:24:00Z"/>
          <w:rFonts w:asciiTheme="minorHAnsi" w:hAnsiTheme="minorHAnsi" w:cstheme="minorHAnsi"/>
          <w:b/>
          <w:bCs/>
          <w:color w:val="000000" w:themeColor="text1"/>
        </w:rPr>
      </w:pPr>
    </w:p>
    <w:p w14:paraId="3635C679" w14:textId="1CC66543" w:rsidR="007C3FFE" w:rsidDel="00811BCB" w:rsidRDefault="007C3FFE" w:rsidP="00F77A6D">
      <w:pPr>
        <w:pStyle w:val="NormalWeb"/>
        <w:spacing w:before="0" w:beforeAutospacing="0" w:after="0" w:afterAutospacing="0"/>
        <w:contextualSpacing/>
        <w:rPr>
          <w:del w:id="6" w:author="Jan Howard" w:date="2023-08-11T14:24:00Z"/>
          <w:rFonts w:asciiTheme="minorHAnsi" w:hAnsiTheme="minorHAnsi" w:cstheme="minorHAnsi"/>
          <w:b/>
          <w:bCs/>
          <w:color w:val="000000" w:themeColor="text1"/>
        </w:rPr>
      </w:pPr>
    </w:p>
    <w:p w14:paraId="0C4306B7" w14:textId="1B9A8D71" w:rsidR="007C3FFE" w:rsidDel="00811BCB" w:rsidRDefault="007C3FFE" w:rsidP="00F77A6D">
      <w:pPr>
        <w:pStyle w:val="NormalWeb"/>
        <w:spacing w:before="0" w:beforeAutospacing="0" w:after="0" w:afterAutospacing="0"/>
        <w:contextualSpacing/>
        <w:rPr>
          <w:del w:id="7" w:author="Jan Howard" w:date="2023-08-11T14:24:00Z"/>
          <w:rFonts w:asciiTheme="minorHAnsi" w:hAnsiTheme="minorHAnsi" w:cstheme="minorHAnsi"/>
          <w:b/>
          <w:bCs/>
          <w:color w:val="000000" w:themeColor="text1"/>
        </w:rPr>
      </w:pPr>
    </w:p>
    <w:p w14:paraId="04F92FD5" w14:textId="0568B04D" w:rsidR="007C3FFE" w:rsidDel="00811BCB" w:rsidRDefault="007C3FFE" w:rsidP="00F77A6D">
      <w:pPr>
        <w:pStyle w:val="NormalWeb"/>
        <w:spacing w:before="0" w:beforeAutospacing="0" w:after="0" w:afterAutospacing="0"/>
        <w:contextualSpacing/>
        <w:rPr>
          <w:del w:id="8" w:author="Jan Howard" w:date="2023-08-11T14:24:00Z"/>
          <w:rFonts w:asciiTheme="minorHAnsi" w:hAnsiTheme="minorHAnsi" w:cstheme="minorHAnsi"/>
          <w:b/>
          <w:bCs/>
          <w:color w:val="000000" w:themeColor="text1"/>
        </w:rPr>
      </w:pPr>
    </w:p>
    <w:p w14:paraId="0B217C5D" w14:textId="4BC52CC1" w:rsidR="007C3FFE" w:rsidDel="00811BCB" w:rsidRDefault="007C3FFE" w:rsidP="00F77A6D">
      <w:pPr>
        <w:pStyle w:val="NormalWeb"/>
        <w:spacing w:before="0" w:beforeAutospacing="0" w:after="0" w:afterAutospacing="0"/>
        <w:contextualSpacing/>
        <w:rPr>
          <w:del w:id="9" w:author="Jan Howard" w:date="2023-08-11T14:24:00Z"/>
          <w:rFonts w:asciiTheme="minorHAnsi" w:hAnsiTheme="minorHAnsi" w:cstheme="minorHAnsi"/>
          <w:b/>
          <w:bCs/>
          <w:color w:val="000000" w:themeColor="text1"/>
        </w:rPr>
      </w:pPr>
    </w:p>
    <w:p w14:paraId="1E12F22E" w14:textId="38C57036" w:rsidR="007C3FFE" w:rsidDel="00811BCB" w:rsidRDefault="007C3FFE" w:rsidP="00F77A6D">
      <w:pPr>
        <w:pStyle w:val="NormalWeb"/>
        <w:spacing w:before="0" w:beforeAutospacing="0" w:after="0" w:afterAutospacing="0"/>
        <w:contextualSpacing/>
        <w:rPr>
          <w:del w:id="10" w:author="Jan Howard" w:date="2023-08-11T14:24:00Z"/>
          <w:rFonts w:asciiTheme="minorHAnsi" w:hAnsiTheme="minorHAnsi" w:cstheme="minorHAnsi"/>
          <w:b/>
          <w:bCs/>
          <w:color w:val="000000" w:themeColor="text1"/>
        </w:rPr>
      </w:pPr>
    </w:p>
    <w:p w14:paraId="388FE91A" w14:textId="0F4F825F" w:rsidR="009F4A95" w:rsidDel="00811BCB" w:rsidRDefault="009F4A95" w:rsidP="00F77A6D">
      <w:pPr>
        <w:pStyle w:val="NormalWeb"/>
        <w:spacing w:before="0" w:beforeAutospacing="0" w:after="0" w:afterAutospacing="0"/>
        <w:contextualSpacing/>
        <w:rPr>
          <w:del w:id="11" w:author="Jan Howard" w:date="2023-08-11T14:24:00Z"/>
          <w:rFonts w:asciiTheme="minorHAnsi" w:hAnsiTheme="minorHAnsi" w:cstheme="minorHAnsi"/>
          <w:b/>
          <w:bCs/>
          <w:color w:val="000000" w:themeColor="text1"/>
        </w:rPr>
      </w:pPr>
    </w:p>
    <w:p w14:paraId="6CEBA648" w14:textId="1DB819BF" w:rsidR="009F4A95" w:rsidDel="00811BCB" w:rsidRDefault="009F4A95" w:rsidP="00F77A6D">
      <w:pPr>
        <w:pStyle w:val="NormalWeb"/>
        <w:spacing w:before="0" w:beforeAutospacing="0" w:after="0" w:afterAutospacing="0"/>
        <w:contextualSpacing/>
        <w:rPr>
          <w:del w:id="12" w:author="Jan Howard" w:date="2023-08-11T14:24:00Z"/>
          <w:rFonts w:asciiTheme="minorHAnsi" w:hAnsiTheme="minorHAnsi" w:cstheme="minorHAnsi"/>
          <w:b/>
          <w:bCs/>
          <w:color w:val="000000" w:themeColor="text1"/>
        </w:rPr>
      </w:pPr>
    </w:p>
    <w:p w14:paraId="5203C1F7" w14:textId="5D388246" w:rsidR="009F4A95" w:rsidDel="00811BCB" w:rsidRDefault="009F4A95" w:rsidP="00F77A6D">
      <w:pPr>
        <w:pStyle w:val="NormalWeb"/>
        <w:spacing w:before="0" w:beforeAutospacing="0" w:after="0" w:afterAutospacing="0"/>
        <w:contextualSpacing/>
        <w:rPr>
          <w:del w:id="13" w:author="Jan Howard" w:date="2023-08-11T14:24:00Z"/>
          <w:rFonts w:asciiTheme="minorHAnsi" w:hAnsiTheme="minorHAnsi" w:cstheme="minorHAnsi"/>
          <w:b/>
          <w:bCs/>
          <w:color w:val="000000" w:themeColor="text1"/>
        </w:rPr>
      </w:pPr>
    </w:p>
    <w:p w14:paraId="0E748E15" w14:textId="7BC75A64" w:rsidR="009F4A95" w:rsidRPr="00F77A6D"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1CA409" w14:textId="395CD06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1870A7">
        <w:trPr>
          <w:trHeight w:val="3319"/>
        </w:trPr>
        <w:tc>
          <w:tcPr>
            <w:tcW w:w="4673" w:type="dxa"/>
          </w:tcPr>
          <w:p w14:paraId="237BE3C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9DB3300"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E8E374" w14:textId="2670250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749422E" w14:textId="77777777"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1870A7" w:rsidRPr="001870A7" w:rsidRDefault="001870A7" w:rsidP="00F77A6D">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1870A7" w:rsidRPr="001870A7" w:rsidRDefault="001870A7" w:rsidP="00F77A6D">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F77A6D">
            <w:pPr>
              <w:pStyle w:val="NormalWeb"/>
              <w:spacing w:before="0" w:beforeAutospacing="0" w:after="0" w:afterAutospacing="0"/>
              <w:contextualSpacing/>
              <w:rPr>
                <w:b/>
                <w:bCs/>
                <w:color w:val="000000" w:themeColor="text1"/>
                <w:u w:val="single"/>
              </w:rPr>
            </w:pPr>
          </w:p>
          <w:p w14:paraId="04F9880B" w14:textId="5AA4B84F" w:rsidR="00F77A6D" w:rsidRDefault="001870A7" w:rsidP="00F77A6D">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6D6A446C" w14:textId="77777777" w:rsidR="009F4A95" w:rsidRDefault="009F4A95" w:rsidP="001870A7">
            <w:pPr>
              <w:pStyle w:val="NormalWeb"/>
              <w:spacing w:after="0"/>
              <w:contextualSpacing/>
              <w:rPr>
                <w:rFonts w:asciiTheme="minorHAnsi" w:hAnsiTheme="minorHAnsi" w:cstheme="minorHAnsi"/>
                <w:b/>
                <w:bCs/>
                <w:color w:val="000000" w:themeColor="text1"/>
              </w:rPr>
            </w:pPr>
          </w:p>
          <w:p w14:paraId="6288CF1B" w14:textId="77777777" w:rsidR="009F4A95" w:rsidRDefault="009F4A95" w:rsidP="001870A7">
            <w:pPr>
              <w:pStyle w:val="NormalWeb"/>
              <w:spacing w:after="0"/>
              <w:contextualSpacing/>
              <w:rPr>
                <w:rFonts w:asciiTheme="minorHAnsi" w:hAnsiTheme="minorHAnsi" w:cstheme="minorHAnsi"/>
                <w:b/>
                <w:bCs/>
                <w:color w:val="000000" w:themeColor="text1"/>
              </w:rPr>
            </w:pPr>
          </w:p>
          <w:p w14:paraId="42E03A54" w14:textId="77777777" w:rsidR="009F4A95" w:rsidRDefault="009F4A95" w:rsidP="001870A7">
            <w:pPr>
              <w:pStyle w:val="NormalWeb"/>
              <w:spacing w:after="0"/>
              <w:contextualSpacing/>
              <w:rPr>
                <w:rFonts w:asciiTheme="minorHAnsi" w:hAnsiTheme="minorHAnsi" w:cstheme="minorHAnsi"/>
                <w:b/>
                <w:bCs/>
                <w:color w:val="000000" w:themeColor="text1"/>
              </w:rPr>
            </w:pPr>
          </w:p>
          <w:p w14:paraId="0CC94F61"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5C4E5E" w14:textId="77777777" w:rsidR="009F4A95" w:rsidRDefault="009F4A95" w:rsidP="001870A7">
            <w:pPr>
              <w:pStyle w:val="NormalWeb"/>
              <w:spacing w:after="0"/>
              <w:contextualSpacing/>
              <w:rPr>
                <w:rFonts w:asciiTheme="minorHAnsi" w:hAnsiTheme="minorHAnsi" w:cstheme="minorHAnsi"/>
                <w:b/>
                <w:bCs/>
                <w:color w:val="000000" w:themeColor="text1"/>
              </w:rPr>
            </w:pPr>
          </w:p>
          <w:p w14:paraId="0A4C28B9"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C6DEB0" w14:textId="77777777" w:rsidR="0040415D" w:rsidRDefault="0040415D" w:rsidP="001870A7">
            <w:pPr>
              <w:pStyle w:val="NormalWeb"/>
              <w:spacing w:after="0"/>
              <w:contextualSpacing/>
              <w:rPr>
                <w:rFonts w:asciiTheme="minorHAnsi" w:hAnsiTheme="minorHAnsi" w:cstheme="minorHAnsi"/>
                <w:b/>
                <w:bCs/>
                <w:color w:val="000000" w:themeColor="text1"/>
              </w:rPr>
            </w:pPr>
          </w:p>
          <w:p w14:paraId="5380CE47" w14:textId="77777777" w:rsidR="0040415D" w:rsidRDefault="0040415D" w:rsidP="001870A7">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1870A7">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1870A7">
            <w:pPr>
              <w:pStyle w:val="NormalWeb"/>
              <w:spacing w:after="0"/>
              <w:contextualSpacing/>
              <w:rPr>
                <w:rFonts w:asciiTheme="minorHAnsi" w:hAnsiTheme="minorHAnsi" w:cstheme="minorHAnsi"/>
                <w:color w:val="000000" w:themeColor="text1"/>
              </w:rPr>
            </w:pPr>
          </w:p>
          <w:p w14:paraId="304A1C2D" w14:textId="77777777" w:rsidR="00032559" w:rsidRDefault="00032559" w:rsidP="00EC3018">
            <w:pPr>
              <w:pStyle w:val="NormalWeb"/>
              <w:spacing w:after="0"/>
              <w:contextualSpacing/>
              <w:rPr>
                <w:rFonts w:asciiTheme="minorHAnsi" w:hAnsiTheme="minorHAnsi" w:cstheme="minorHAnsi"/>
                <w:color w:val="000000" w:themeColor="text1"/>
              </w:rPr>
            </w:pPr>
          </w:p>
          <w:p w14:paraId="122FB53B" w14:textId="02DB409B" w:rsidR="001870A7" w:rsidRDefault="001870A7" w:rsidP="00EC3018">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Be professional at all </w:t>
            </w:r>
            <w:proofErr w:type="gramStart"/>
            <w:r w:rsidRPr="00F77A6D">
              <w:rPr>
                <w:rFonts w:asciiTheme="minorHAnsi" w:hAnsiTheme="minorHAnsi" w:cstheme="minorHAnsi"/>
                <w:color w:val="000000" w:themeColor="text1"/>
              </w:rPr>
              <w:t>times</w:t>
            </w:r>
            <w:proofErr w:type="gramEnd"/>
          </w:p>
          <w:p w14:paraId="3063F202"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Work together for the good of the team, council and local people </w:t>
            </w:r>
          </w:p>
          <w:p w14:paraId="0547F3F2"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Promote a supportive culture</w:t>
            </w:r>
          </w:p>
          <w:p w14:paraId="34664DC0"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Challenge assumptions</w:t>
            </w:r>
          </w:p>
          <w:p w14:paraId="53C1997D"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Take ownership</w:t>
            </w:r>
          </w:p>
          <w:p w14:paraId="57767E34" w14:textId="77777777" w:rsid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willing to change and do things differently</w:t>
            </w:r>
          </w:p>
          <w:p w14:paraId="73E4D121" w14:textId="0173EDCD" w:rsidR="00F77A6D" w:rsidRP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1870A7">
              <w:rPr>
                <w:rFonts w:asciiTheme="minorHAnsi" w:eastAsiaTheme="minorHAnsi" w:hAnsiTheme="minorHAnsi" w:cstheme="minorHAnsi"/>
                <w:color w:val="000000" w:themeColor="text1"/>
                <w:sz w:val="22"/>
                <w:szCs w:val="22"/>
                <w:lang w:eastAsia="en-US"/>
              </w:rPr>
              <w:t>Always work in a safe manner</w:t>
            </w:r>
          </w:p>
        </w:tc>
      </w:tr>
    </w:tbl>
    <w:p w14:paraId="451B22DA"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level</w:t>
      </w:r>
    </w:p>
    <w:p w14:paraId="3D14CD80"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621C8C34"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knowledge and skills required</w:t>
      </w:r>
    </w:p>
    <w:p w14:paraId="7C3B8586"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 xml:space="preserve">The range of knowledge required for these roles includes an understanding of the policies and procedures across the specialist area in which job holders work as well as a solid underpinning of technical knowledge gained through dedicated, formal education. Together, these requirements would usually mean that job holders have been working within the specific field for a reasonable time, such that they have been exposed to many of the routine and more unexpected circumstances of their role. </w:t>
      </w:r>
    </w:p>
    <w:p w14:paraId="127E4F55"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While the majority of roles will have demands for manual dexterity in relation to typing and similar functions, jobs will use a range of equipment requiring precision in their use and handling.</w:t>
      </w:r>
    </w:p>
    <w:p w14:paraId="12B627DA"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type of thinking, planning and communicating necessary</w:t>
      </w:r>
    </w:p>
    <w:p w14:paraId="7123A3F8"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The situations and problems dealt with at this level will be increasingly complex, involving several information streams where analytical and judgemental skills will be needed to interpret information correctly and determine optimum solutions.  While job holders will have plenty of day to day issues to contend with, they will also need to plan some months ahead to achieve medium-term objectives in such areas as project support or service development.</w:t>
      </w:r>
    </w:p>
    <w:p w14:paraId="7F564FC2"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signficant listening skills to interpret information and provide appropriate advice.</w:t>
      </w:r>
    </w:p>
    <w:p w14:paraId="2D3ED09F"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lastRenderedPageBreak/>
        <w:t>The freedom to make decisions and innovate</w:t>
      </w:r>
    </w:p>
    <w:p w14:paraId="5DD62313"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7B0C7C65"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areas of responsibility</w:t>
      </w:r>
    </w:p>
    <w:p w14:paraId="290D2F7F" w14:textId="77777777" w:rsidR="003E4CB0" w:rsidRPr="003E4CB0" w:rsidRDefault="003E4CB0" w:rsidP="003E4CB0">
      <w:pPr>
        <w:spacing w:before="100" w:after="200" w:line="276" w:lineRule="auto"/>
        <w:rPr>
          <w:rFonts w:ascii="Century Gothic" w:eastAsia="Times New Roman" w:hAnsi="Century Gothic" w:cs="Times New Roman"/>
          <w:noProof/>
          <w:sz w:val="20"/>
          <w:szCs w:val="20"/>
        </w:rPr>
      </w:pPr>
      <w:r w:rsidRPr="003E4CB0">
        <w:rPr>
          <w:rFonts w:ascii="Century Gothic" w:eastAsia="Times New Roman" w:hAnsi="Century Gothic" w:cs="Times New Roman"/>
          <w:noProof/>
          <w:sz w:val="20"/>
          <w:szCs w:val="20"/>
        </w:rPr>
        <w:t xml:space="preserve">With a diverse range of jobs being represented at this level of the PT family, the precise blend of responsibilities for which the job holder is accountable will depend upon the service in which they operate.  </w:t>
      </w:r>
    </w:p>
    <w:p w14:paraId="79E3D7E6" w14:textId="77777777" w:rsidR="003E4CB0" w:rsidRPr="003E4CB0" w:rsidRDefault="003E4CB0" w:rsidP="003E4CB0">
      <w:pPr>
        <w:spacing w:before="100" w:after="200" w:line="276" w:lineRule="auto"/>
        <w:rPr>
          <w:rFonts w:ascii="Century Gothic" w:eastAsia="Times New Roman" w:hAnsi="Century Gothic" w:cs="Times New Roman"/>
          <w:noProof/>
          <w:sz w:val="20"/>
          <w:szCs w:val="20"/>
        </w:rPr>
      </w:pPr>
      <w:r w:rsidRPr="003E4CB0">
        <w:rPr>
          <w:rFonts w:ascii="Century Gothic" w:eastAsia="Times New Roman" w:hAnsi="Century Gothic" w:cs="Times New Roman"/>
          <w:noProof/>
          <w:sz w:val="20"/>
          <w:szCs w:val="20"/>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for finance, information assets, equipment, premises etc.</w:t>
      </w:r>
    </w:p>
    <w:p w14:paraId="34DE9EAC" w14:textId="77777777" w:rsidR="003E4CB0" w:rsidRPr="003E4CB0" w:rsidRDefault="003E4CB0" w:rsidP="003E4CB0">
      <w:pPr>
        <w:spacing w:before="100" w:after="200" w:line="276" w:lineRule="auto"/>
        <w:rPr>
          <w:rFonts w:ascii="Century Gothic" w:eastAsia="Times New Roman" w:hAnsi="Century Gothic" w:cs="Times New Roman"/>
          <w:noProof/>
          <w:sz w:val="20"/>
          <w:szCs w:val="20"/>
        </w:rPr>
      </w:pPr>
      <w:r w:rsidRPr="003E4CB0">
        <w:rPr>
          <w:rFonts w:ascii="Century Gothic" w:eastAsia="Times New Roman" w:hAnsi="Century Gothic" w:cs="Times New Roman"/>
          <w:noProof/>
          <w:sz w:val="20"/>
          <w:szCs w:val="20"/>
        </w:rPr>
        <w:t>Internal roles are likely to have this pattern reversed, with weightier responsibility for significant financial and non-financial assets, but less for the assessment of needs of individuals and groups.</w:t>
      </w:r>
    </w:p>
    <w:p w14:paraId="5B79F9BC"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jobs will have supervisory responsibility for the work of others and will be accountable for the quality and timeliness of outputs, whether related to the work of internal teams or temporary external contractors, volunteers or others.</w:t>
      </w:r>
    </w:p>
    <w:p w14:paraId="716E858C"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impacts and demands of the role</w:t>
      </w:r>
    </w:p>
    <w:p w14:paraId="38064D69"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At this level, tasks and duties will be generally carried out in a sedentary position but there will always be a requirement for standing and walking from time to time, and the occasional need to lift or carry items.</w:t>
      </w:r>
    </w:p>
    <w:p w14:paraId="64D4913B"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The problem solving and decision making elements of these jobs mean that job holders  require lengthy periods of enhanced mental attention to attend to duties, while also dealing with deadlines, interruptions and conflicting demands.</w:t>
      </w:r>
    </w:p>
    <w:p w14:paraId="49D46757"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Duties of jobs at this level in the PT family will not require job holders to develop and maintain working relationships with people who, through their circumstances or behaviour, place particular emotional demands on the job holder.</w:t>
      </w:r>
    </w:p>
    <w:p w14:paraId="33EC8A5B" w14:textId="6DCBC976" w:rsidR="00F77A6D" w:rsidRDefault="003E4CB0" w:rsidP="003E4CB0">
      <w:pPr>
        <w:spacing w:before="100" w:after="200" w:line="276" w:lineRule="auto"/>
        <w:rPr>
          <w:b/>
          <w:bCs/>
          <w:color w:val="000000" w:themeColor="text1"/>
          <w:sz w:val="24"/>
          <w:szCs w:val="24"/>
          <w:u w:val="single"/>
        </w:rPr>
      </w:pPr>
      <w:r w:rsidRPr="003E4CB0">
        <w:rPr>
          <w:rFonts w:ascii="Century Gothic" w:eastAsia="Times New Roman" w:hAnsi="Century Gothic" w:cs="Times New Roman"/>
          <w:noProof/>
          <w:sz w:val="20"/>
          <w:szCs w:val="20"/>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32B5F"/>
    <w:multiLevelType w:val="hybridMultilevel"/>
    <w:tmpl w:val="4B6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6800129">
    <w:abstractNumId w:val="0"/>
  </w:num>
  <w:num w:numId="2" w16cid:durableId="618874350">
    <w:abstractNumId w:val="5"/>
  </w:num>
  <w:num w:numId="3" w16cid:durableId="761028627">
    <w:abstractNumId w:val="3"/>
  </w:num>
  <w:num w:numId="4" w16cid:durableId="2068065977">
    <w:abstractNumId w:val="2"/>
  </w:num>
  <w:num w:numId="5" w16cid:durableId="101192669">
    <w:abstractNumId w:val="1"/>
  </w:num>
  <w:num w:numId="6" w16cid:durableId="4901726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g1+EpkxqDA/hJ1FTwrmwNFPrFHU3MySgUySDcpWYstdjv8uBR4jr9E37LDOvJt2XDVUqRqaeWG9gStSkfealDg==" w:salt="22H5PwJG/AhxdNFIjL7A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33FC4"/>
    <w:rsid w:val="000775F0"/>
    <w:rsid w:val="00090893"/>
    <w:rsid w:val="00095D08"/>
    <w:rsid w:val="000D62D5"/>
    <w:rsid w:val="000F04CA"/>
    <w:rsid w:val="00144E3A"/>
    <w:rsid w:val="00153A11"/>
    <w:rsid w:val="00167592"/>
    <w:rsid w:val="001870A7"/>
    <w:rsid w:val="00195A3C"/>
    <w:rsid w:val="001A34A1"/>
    <w:rsid w:val="001B4779"/>
    <w:rsid w:val="001C2894"/>
    <w:rsid w:val="001F664A"/>
    <w:rsid w:val="00216EE9"/>
    <w:rsid w:val="002449CA"/>
    <w:rsid w:val="00303FEC"/>
    <w:rsid w:val="003513FA"/>
    <w:rsid w:val="00354EE1"/>
    <w:rsid w:val="003876C2"/>
    <w:rsid w:val="003B58AC"/>
    <w:rsid w:val="003D3A86"/>
    <w:rsid w:val="003E4CB0"/>
    <w:rsid w:val="0040415D"/>
    <w:rsid w:val="00405D22"/>
    <w:rsid w:val="004234CA"/>
    <w:rsid w:val="00472E91"/>
    <w:rsid w:val="004E071C"/>
    <w:rsid w:val="005E51D5"/>
    <w:rsid w:val="00603D0E"/>
    <w:rsid w:val="00680036"/>
    <w:rsid w:val="00695EF3"/>
    <w:rsid w:val="006A0A45"/>
    <w:rsid w:val="006B28B1"/>
    <w:rsid w:val="007052F4"/>
    <w:rsid w:val="00745736"/>
    <w:rsid w:val="007C3FFE"/>
    <w:rsid w:val="00811BCB"/>
    <w:rsid w:val="00814218"/>
    <w:rsid w:val="008251C3"/>
    <w:rsid w:val="00825BB5"/>
    <w:rsid w:val="0085341B"/>
    <w:rsid w:val="00866FCA"/>
    <w:rsid w:val="00885948"/>
    <w:rsid w:val="008C2A5A"/>
    <w:rsid w:val="00996C10"/>
    <w:rsid w:val="009B24C6"/>
    <w:rsid w:val="009F0DAC"/>
    <w:rsid w:val="009F37C6"/>
    <w:rsid w:val="009F4A95"/>
    <w:rsid w:val="00A27094"/>
    <w:rsid w:val="00A53ADC"/>
    <w:rsid w:val="00A61EB1"/>
    <w:rsid w:val="00A87452"/>
    <w:rsid w:val="00A94374"/>
    <w:rsid w:val="00A944D9"/>
    <w:rsid w:val="00AD2933"/>
    <w:rsid w:val="00AF36D5"/>
    <w:rsid w:val="00B0011B"/>
    <w:rsid w:val="00B15B31"/>
    <w:rsid w:val="00B500CD"/>
    <w:rsid w:val="00B50EA7"/>
    <w:rsid w:val="00B952D7"/>
    <w:rsid w:val="00BB7C8F"/>
    <w:rsid w:val="00CA719B"/>
    <w:rsid w:val="00CB4B19"/>
    <w:rsid w:val="00D72A65"/>
    <w:rsid w:val="00DC4A0A"/>
    <w:rsid w:val="00E30BA4"/>
    <w:rsid w:val="00E31888"/>
    <w:rsid w:val="00E827AC"/>
    <w:rsid w:val="00EC3018"/>
    <w:rsid w:val="00ED3A10"/>
    <w:rsid w:val="00F0468F"/>
    <w:rsid w:val="00F12F6B"/>
    <w:rsid w:val="00F27D7C"/>
    <w:rsid w:val="00F40BE6"/>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218"/>
    <w:pPr>
      <w:spacing w:after="0" w:line="240" w:lineRule="auto"/>
      <w:ind w:left="720"/>
      <w:contextualSpacing/>
    </w:pPr>
    <w:rPr>
      <w:rFonts w:ascii="Arial" w:eastAsia="Times New Roman" w:hAnsi="Arial" w:cs="Arial"/>
      <w:sz w:val="24"/>
      <w:szCs w:val="24"/>
    </w:rPr>
  </w:style>
  <w:style w:type="paragraph" w:styleId="Revision">
    <w:name w:val="Revision"/>
    <w:hidden/>
    <w:uiPriority w:val="99"/>
    <w:semiHidden/>
    <w:rsid w:val="00811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71170-3E02-4EED-8FD3-B74F9E641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7E904B-D03D-47D6-9931-8C92C01EF77E}">
  <ds:schemaRefs>
    <ds:schemaRef ds:uri="Microsoft.SharePoint.Taxonomy.ContentTypeSync"/>
  </ds:schemaRefs>
</ds:datastoreItem>
</file>

<file path=customXml/itemProps3.xml><?xml version="1.0" encoding="utf-8"?>
<ds:datastoreItem xmlns:ds="http://schemas.openxmlformats.org/officeDocument/2006/customXml" ds:itemID="{CB4B60CD-3B62-4A7E-9831-E4DAE758B324}">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46960B5-7A7A-4978-8474-A1C9101EC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Jan Howard</cp:lastModifiedBy>
  <cp:revision>2</cp:revision>
  <dcterms:created xsi:type="dcterms:W3CDTF">2023-08-11T13:25:00Z</dcterms:created>
  <dcterms:modified xsi:type="dcterms:W3CDTF">2023-08-11T13:25:00Z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