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617FF93" w:rsidR="0017540B" w:rsidRPr="003C2084" w:rsidRDefault="00C64A0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16 – 25 Youth Work Apprentice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2A8B0E2" w:rsidR="00844611" w:rsidRPr="001F4958" w:rsidRDefault="00C64A0E"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C64A0E" w:rsidRPr="001F4958" w14:paraId="30526493" w14:textId="77777777" w:rsidTr="00882F7E">
        <w:tc>
          <w:tcPr>
            <w:tcW w:w="2263" w:type="dxa"/>
          </w:tcPr>
          <w:p w14:paraId="3A83CFE6" w14:textId="3867A94C" w:rsidR="00C64A0E" w:rsidRPr="001F4958" w:rsidRDefault="00C64A0E" w:rsidP="00C64A0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3CF33C2" w:rsidR="00C64A0E" w:rsidRPr="001F4958" w:rsidRDefault="00C64A0E" w:rsidP="00C64A0E">
            <w:pPr>
              <w:spacing w:after="0" w:line="240" w:lineRule="auto"/>
              <w:ind w:right="118"/>
              <w:contextualSpacing/>
              <w:rPr>
                <w:rFonts w:cstheme="minorHAnsi"/>
                <w:noProof/>
                <w:sz w:val="24"/>
                <w:szCs w:val="24"/>
              </w:rPr>
            </w:pPr>
            <w:r>
              <w:rPr>
                <w:rFonts w:cs="Calibri"/>
                <w:color w:val="000000"/>
              </w:rPr>
              <w:t>16 – 25 Team Manager / Deputy Team Manager / Senior Personal Advisor</w:t>
            </w:r>
          </w:p>
        </w:tc>
      </w:tr>
      <w:tr w:rsidR="00C64A0E" w:rsidRPr="001F4958" w14:paraId="5E47E8CA" w14:textId="77777777" w:rsidTr="00882F7E">
        <w:tc>
          <w:tcPr>
            <w:tcW w:w="2263" w:type="dxa"/>
          </w:tcPr>
          <w:p w14:paraId="63E919AA" w14:textId="556CF943" w:rsidR="00C64A0E" w:rsidRPr="001F4958" w:rsidRDefault="00C64A0E" w:rsidP="00C64A0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C64A0E" w:rsidRPr="001F4958" w:rsidRDefault="00C64A0E" w:rsidP="00C64A0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C64A0E" w:rsidRPr="001F4958" w14:paraId="7C37660B" w14:textId="77777777" w:rsidTr="00882F7E">
        <w:tc>
          <w:tcPr>
            <w:tcW w:w="2263" w:type="dxa"/>
          </w:tcPr>
          <w:p w14:paraId="07BA6B33" w14:textId="4EABDCDD" w:rsidR="00C64A0E" w:rsidRPr="001F4958" w:rsidRDefault="00C64A0E" w:rsidP="00C64A0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7F68C6D" w:rsidR="00C64A0E" w:rsidRPr="001F4958" w:rsidRDefault="00C64A0E" w:rsidP="00C64A0E">
            <w:pPr>
              <w:spacing w:after="0" w:line="240" w:lineRule="auto"/>
              <w:ind w:right="118"/>
              <w:contextualSpacing/>
              <w:rPr>
                <w:rFonts w:cstheme="minorHAnsi"/>
                <w:noProof/>
                <w:sz w:val="24"/>
                <w:szCs w:val="24"/>
              </w:rPr>
            </w:pPr>
            <w:r>
              <w:rPr>
                <w:rFonts w:cstheme="minorHAnsi"/>
                <w:noProof/>
                <w:sz w:val="24"/>
                <w:szCs w:val="24"/>
              </w:rPr>
              <w:t>Apprentice</w:t>
            </w:r>
          </w:p>
        </w:tc>
      </w:tr>
      <w:tr w:rsidR="00C64A0E" w:rsidRPr="001F4958" w14:paraId="7DCBB216" w14:textId="77777777" w:rsidTr="00882F7E">
        <w:tc>
          <w:tcPr>
            <w:tcW w:w="2263" w:type="dxa"/>
          </w:tcPr>
          <w:p w14:paraId="7452ABBB" w14:textId="09354915" w:rsidR="00C64A0E" w:rsidRPr="001F4958" w:rsidRDefault="00C64A0E" w:rsidP="00C64A0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7AD850D" w:rsidR="00C64A0E" w:rsidRPr="001F4958" w:rsidRDefault="00C64A0E" w:rsidP="00C64A0E">
            <w:pPr>
              <w:spacing w:after="0" w:line="240" w:lineRule="auto"/>
              <w:ind w:right="118"/>
              <w:contextualSpacing/>
              <w:rPr>
                <w:rFonts w:cstheme="minorHAnsi"/>
                <w:noProof/>
                <w:sz w:val="24"/>
                <w:szCs w:val="24"/>
              </w:rPr>
            </w:pPr>
            <w:r w:rsidRPr="001F4958">
              <w:rPr>
                <w:rFonts w:cstheme="minorHAnsi"/>
                <w:noProof/>
                <w:sz w:val="24"/>
                <w:szCs w:val="24"/>
              </w:rPr>
              <w:t>N</w:t>
            </w:r>
          </w:p>
        </w:tc>
      </w:tr>
      <w:tr w:rsidR="00C64A0E" w:rsidRPr="001F4958" w14:paraId="4FD2C8EE" w14:textId="77777777" w:rsidTr="00882F7E">
        <w:tc>
          <w:tcPr>
            <w:tcW w:w="2263" w:type="dxa"/>
          </w:tcPr>
          <w:p w14:paraId="7F90593B" w14:textId="56F02F79" w:rsidR="00C64A0E" w:rsidRPr="001F4958" w:rsidRDefault="00C64A0E" w:rsidP="00C64A0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575506E" w:rsidR="00C64A0E" w:rsidRPr="001F4958" w:rsidRDefault="00C64A0E" w:rsidP="00C64A0E">
            <w:pPr>
              <w:spacing w:after="0" w:line="240" w:lineRule="auto"/>
              <w:ind w:right="118"/>
              <w:contextualSpacing/>
              <w:rPr>
                <w:rFonts w:cstheme="minorHAnsi"/>
                <w:noProof/>
                <w:sz w:val="24"/>
                <w:szCs w:val="24"/>
              </w:rPr>
            </w:pPr>
            <w:r>
              <w:rPr>
                <w:rFonts w:cstheme="minorHAnsi"/>
                <w:noProof/>
                <w:sz w:val="24"/>
                <w:szCs w:val="24"/>
              </w:rPr>
              <w:t>Y – enhanced child and adult</w:t>
            </w:r>
          </w:p>
        </w:tc>
      </w:tr>
      <w:tr w:rsidR="00C64A0E" w:rsidRPr="001F4958" w14:paraId="32A5D7AC" w14:textId="77777777" w:rsidTr="004754B8">
        <w:tc>
          <w:tcPr>
            <w:tcW w:w="2263" w:type="dxa"/>
          </w:tcPr>
          <w:p w14:paraId="04261768" w14:textId="77777777" w:rsidR="00C64A0E" w:rsidRPr="001F4958" w:rsidRDefault="00C64A0E" w:rsidP="00C64A0E">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6BB9D19" w:rsidR="00C64A0E" w:rsidRPr="001F4958" w:rsidRDefault="00C64A0E" w:rsidP="00C64A0E">
            <w:pPr>
              <w:spacing w:after="0" w:line="240" w:lineRule="auto"/>
              <w:ind w:right="118"/>
              <w:contextualSpacing/>
              <w:rPr>
                <w:rFonts w:cstheme="minorHAnsi"/>
                <w:noProof/>
                <w:sz w:val="24"/>
                <w:szCs w:val="24"/>
              </w:rPr>
            </w:pPr>
            <w:r>
              <w:rPr>
                <w:rFonts w:cstheme="minorHAnsi"/>
                <w:noProof/>
                <w:sz w:val="24"/>
                <w:szCs w:val="24"/>
              </w:rPr>
              <w:t>April 2025</w:t>
            </w:r>
          </w:p>
        </w:tc>
      </w:tr>
      <w:tr w:rsidR="00C64A0E" w:rsidRPr="001F4958" w14:paraId="0E487A16" w14:textId="77777777" w:rsidTr="00882F7E">
        <w:tc>
          <w:tcPr>
            <w:tcW w:w="2263" w:type="dxa"/>
          </w:tcPr>
          <w:p w14:paraId="1CA070BD" w14:textId="14F9182E" w:rsidR="00C64A0E" w:rsidRPr="001F4958" w:rsidRDefault="00C64A0E" w:rsidP="00C64A0E">
            <w:pPr>
              <w:spacing w:after="0" w:line="240" w:lineRule="auto"/>
              <w:ind w:right="118"/>
              <w:contextualSpacing/>
              <w:rPr>
                <w:rFonts w:cstheme="minorHAnsi"/>
                <w:b/>
                <w:bCs/>
                <w:noProof/>
                <w:sz w:val="24"/>
                <w:szCs w:val="24"/>
              </w:rPr>
            </w:pPr>
          </w:p>
        </w:tc>
        <w:tc>
          <w:tcPr>
            <w:tcW w:w="7235" w:type="dxa"/>
          </w:tcPr>
          <w:p w14:paraId="5211C1E6" w14:textId="26869B1B" w:rsidR="00C64A0E" w:rsidRPr="001F4958" w:rsidRDefault="00C64A0E" w:rsidP="00C64A0E">
            <w:pPr>
              <w:spacing w:after="0" w:line="240" w:lineRule="auto"/>
              <w:ind w:right="118"/>
              <w:contextualSpacing/>
              <w:rPr>
                <w:rFonts w:cstheme="minorHAnsi"/>
                <w:noProof/>
                <w:sz w:val="24"/>
                <w:szCs w:val="24"/>
              </w:rPr>
            </w:pP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C64A0E" w14:paraId="5C8C87F7" w14:textId="77777777" w:rsidTr="00C64A0E">
        <w:tc>
          <w:tcPr>
            <w:tcW w:w="456" w:type="dxa"/>
          </w:tcPr>
          <w:p w14:paraId="317D298E" w14:textId="6E2B1C38" w:rsidR="00C64A0E" w:rsidRPr="000D2837" w:rsidRDefault="00C64A0E" w:rsidP="00C64A0E">
            <w:pPr>
              <w:spacing w:after="0" w:line="240" w:lineRule="auto"/>
              <w:ind w:right="118"/>
              <w:rPr>
                <w:b/>
                <w:bCs/>
                <w:sz w:val="24"/>
                <w:szCs w:val="24"/>
              </w:rPr>
            </w:pPr>
            <w:bookmarkStart w:id="0" w:name="_Hlk163835639"/>
            <w:r w:rsidRPr="000D2837">
              <w:rPr>
                <w:b/>
                <w:bCs/>
                <w:sz w:val="24"/>
                <w:szCs w:val="24"/>
              </w:rPr>
              <w:t>1</w:t>
            </w:r>
          </w:p>
        </w:tc>
        <w:tc>
          <w:tcPr>
            <w:tcW w:w="9072" w:type="dxa"/>
          </w:tcPr>
          <w:p w14:paraId="2B6551EE" w14:textId="4A7CA5E7" w:rsidR="00C64A0E" w:rsidRDefault="00C64A0E" w:rsidP="00C64A0E">
            <w:pPr>
              <w:spacing w:after="0" w:line="240" w:lineRule="auto"/>
              <w:ind w:right="118"/>
              <w:rPr>
                <w:sz w:val="24"/>
                <w:szCs w:val="24"/>
              </w:rPr>
            </w:pPr>
            <w:r>
              <w:rPr>
                <w:rFonts w:cs="Calibri"/>
              </w:rPr>
              <w:t>With support, assess young people’s needs and access relevant interventions so that each care experienced young person is enabled to make positive improvements in their lives.</w:t>
            </w:r>
          </w:p>
        </w:tc>
      </w:tr>
      <w:tr w:rsidR="00C64A0E" w14:paraId="1175A00B" w14:textId="77777777" w:rsidTr="00C64A0E">
        <w:tc>
          <w:tcPr>
            <w:tcW w:w="456" w:type="dxa"/>
          </w:tcPr>
          <w:p w14:paraId="1648EC52" w14:textId="06E671FB" w:rsidR="00C64A0E" w:rsidRPr="000D2837" w:rsidRDefault="00C64A0E" w:rsidP="00C64A0E">
            <w:pPr>
              <w:spacing w:after="0" w:line="240" w:lineRule="auto"/>
              <w:ind w:right="118"/>
              <w:rPr>
                <w:b/>
                <w:bCs/>
                <w:sz w:val="24"/>
                <w:szCs w:val="24"/>
              </w:rPr>
            </w:pPr>
            <w:r w:rsidRPr="000D2837">
              <w:rPr>
                <w:b/>
                <w:bCs/>
                <w:sz w:val="24"/>
                <w:szCs w:val="24"/>
              </w:rPr>
              <w:t>2</w:t>
            </w:r>
          </w:p>
        </w:tc>
        <w:tc>
          <w:tcPr>
            <w:tcW w:w="9072" w:type="dxa"/>
          </w:tcPr>
          <w:p w14:paraId="78A7E252" w14:textId="79570ABE" w:rsidR="00C64A0E" w:rsidRDefault="00C64A0E" w:rsidP="00C64A0E">
            <w:pPr>
              <w:spacing w:after="0" w:line="240" w:lineRule="auto"/>
              <w:ind w:right="118"/>
              <w:rPr>
                <w:sz w:val="24"/>
                <w:szCs w:val="24"/>
              </w:rPr>
            </w:pPr>
            <w:r>
              <w:rPr>
                <w:rFonts w:cs="Calibri"/>
              </w:rPr>
              <w:t xml:space="preserve">To support Personal Advisors, Youth Workers and Youth Support Workers design and deliver activities and participation events that meet the identified needs of the young people. </w:t>
            </w:r>
          </w:p>
        </w:tc>
      </w:tr>
      <w:tr w:rsidR="00C64A0E" w14:paraId="52DB8D7D" w14:textId="77777777" w:rsidTr="00C64A0E">
        <w:tc>
          <w:tcPr>
            <w:tcW w:w="456" w:type="dxa"/>
          </w:tcPr>
          <w:p w14:paraId="68898096" w14:textId="51AF515F" w:rsidR="00C64A0E" w:rsidRPr="000D2837" w:rsidRDefault="00C64A0E" w:rsidP="00C64A0E">
            <w:pPr>
              <w:spacing w:after="0" w:line="240" w:lineRule="auto"/>
              <w:ind w:right="118"/>
              <w:rPr>
                <w:b/>
                <w:bCs/>
                <w:sz w:val="24"/>
                <w:szCs w:val="24"/>
              </w:rPr>
            </w:pPr>
            <w:r w:rsidRPr="000D2837">
              <w:rPr>
                <w:b/>
                <w:bCs/>
                <w:sz w:val="24"/>
                <w:szCs w:val="24"/>
              </w:rPr>
              <w:t>3</w:t>
            </w:r>
          </w:p>
        </w:tc>
        <w:tc>
          <w:tcPr>
            <w:tcW w:w="9072" w:type="dxa"/>
          </w:tcPr>
          <w:p w14:paraId="7F4D5FBE" w14:textId="2153C816" w:rsidR="00C64A0E" w:rsidRDefault="00C64A0E" w:rsidP="00C64A0E">
            <w:pPr>
              <w:spacing w:after="0" w:line="240" w:lineRule="auto"/>
              <w:ind w:right="118"/>
              <w:rPr>
                <w:sz w:val="24"/>
                <w:szCs w:val="24"/>
              </w:rPr>
            </w:pPr>
            <w:r>
              <w:rPr>
                <w:rFonts w:cs="Calibri"/>
              </w:rPr>
              <w:t>With support and training provide direct work, advice, guidance, practical and emotional support to care experienced young people, including when needed the review of Pathway Plans, support visits, and supporting young people to access accommodation, education, employment or training and appropriate services to meet their needs.</w:t>
            </w:r>
          </w:p>
        </w:tc>
      </w:tr>
      <w:tr w:rsidR="00C64A0E" w14:paraId="41071A23" w14:textId="77777777" w:rsidTr="00C64A0E">
        <w:tc>
          <w:tcPr>
            <w:tcW w:w="456" w:type="dxa"/>
          </w:tcPr>
          <w:p w14:paraId="4BCFE63A" w14:textId="4DD18346" w:rsidR="00C64A0E" w:rsidRPr="000D2837" w:rsidRDefault="00C64A0E" w:rsidP="00C64A0E">
            <w:pPr>
              <w:spacing w:after="0" w:line="240" w:lineRule="auto"/>
              <w:ind w:right="118"/>
              <w:rPr>
                <w:b/>
                <w:bCs/>
                <w:sz w:val="24"/>
                <w:szCs w:val="24"/>
              </w:rPr>
            </w:pPr>
            <w:r w:rsidRPr="000D2837">
              <w:rPr>
                <w:b/>
                <w:bCs/>
                <w:sz w:val="24"/>
                <w:szCs w:val="24"/>
              </w:rPr>
              <w:t>4</w:t>
            </w:r>
          </w:p>
        </w:tc>
        <w:tc>
          <w:tcPr>
            <w:tcW w:w="9072" w:type="dxa"/>
          </w:tcPr>
          <w:p w14:paraId="1397BF10" w14:textId="262FAED0" w:rsidR="00C64A0E" w:rsidRDefault="00C64A0E" w:rsidP="00C64A0E">
            <w:pPr>
              <w:spacing w:after="0" w:line="240" w:lineRule="auto"/>
              <w:ind w:right="118"/>
              <w:rPr>
                <w:sz w:val="24"/>
                <w:szCs w:val="24"/>
              </w:rPr>
            </w:pPr>
            <w:r>
              <w:rPr>
                <w:rFonts w:cs="Calibri"/>
              </w:rPr>
              <w:t xml:space="preserve"> Work within the legal framework (Children Act 1989, Children &amp; Social Work Act 2017, Leaving Care Act 2000) and where required to advocate for the young person so they are supported to reach their potential and have a successful transition to adulthood.</w:t>
            </w:r>
          </w:p>
        </w:tc>
      </w:tr>
      <w:tr w:rsidR="00C64A0E" w14:paraId="1AFB009D" w14:textId="77777777" w:rsidTr="00C64A0E">
        <w:tc>
          <w:tcPr>
            <w:tcW w:w="456" w:type="dxa"/>
          </w:tcPr>
          <w:p w14:paraId="488283BD" w14:textId="79A6057E" w:rsidR="00C64A0E" w:rsidRPr="000D2837" w:rsidRDefault="00C64A0E" w:rsidP="00C64A0E">
            <w:pPr>
              <w:spacing w:after="0" w:line="240" w:lineRule="auto"/>
              <w:ind w:right="118"/>
              <w:rPr>
                <w:b/>
                <w:bCs/>
                <w:sz w:val="24"/>
                <w:szCs w:val="24"/>
              </w:rPr>
            </w:pPr>
            <w:r w:rsidRPr="000D2837">
              <w:rPr>
                <w:b/>
                <w:bCs/>
                <w:sz w:val="24"/>
                <w:szCs w:val="24"/>
              </w:rPr>
              <w:t>5</w:t>
            </w:r>
          </w:p>
        </w:tc>
        <w:tc>
          <w:tcPr>
            <w:tcW w:w="9072" w:type="dxa"/>
          </w:tcPr>
          <w:p w14:paraId="172D232C" w14:textId="0E522B98" w:rsidR="00C64A0E" w:rsidRDefault="00C64A0E" w:rsidP="00C64A0E">
            <w:pPr>
              <w:spacing w:after="0" w:line="240" w:lineRule="auto"/>
              <w:ind w:right="118"/>
              <w:rPr>
                <w:sz w:val="24"/>
                <w:szCs w:val="24"/>
              </w:rPr>
            </w:pPr>
            <w:r>
              <w:rPr>
                <w:rFonts w:cs="Calibri"/>
              </w:rPr>
              <w:t xml:space="preserve">To ensure that all work with young people is recorded and regularly updated on the relevant database and advise your line manager of any safeguarding concerns. </w:t>
            </w:r>
          </w:p>
        </w:tc>
      </w:tr>
      <w:tr w:rsidR="00C64A0E" w14:paraId="4D030043" w14:textId="77777777" w:rsidTr="00C64A0E">
        <w:tc>
          <w:tcPr>
            <w:tcW w:w="456" w:type="dxa"/>
          </w:tcPr>
          <w:p w14:paraId="2A535A5B" w14:textId="712DB6A5" w:rsidR="00C64A0E" w:rsidRPr="000D2837" w:rsidRDefault="00C64A0E" w:rsidP="00C64A0E">
            <w:pPr>
              <w:spacing w:after="0" w:line="240" w:lineRule="auto"/>
              <w:ind w:right="118"/>
              <w:rPr>
                <w:b/>
                <w:bCs/>
                <w:sz w:val="24"/>
                <w:szCs w:val="24"/>
              </w:rPr>
            </w:pPr>
            <w:r w:rsidRPr="000D2837">
              <w:rPr>
                <w:b/>
                <w:bCs/>
                <w:sz w:val="24"/>
                <w:szCs w:val="24"/>
              </w:rPr>
              <w:t>6</w:t>
            </w:r>
          </w:p>
        </w:tc>
        <w:tc>
          <w:tcPr>
            <w:tcW w:w="9072" w:type="dxa"/>
          </w:tcPr>
          <w:p w14:paraId="71451221" w14:textId="015F2B62" w:rsidR="00C64A0E" w:rsidRDefault="00C64A0E" w:rsidP="00C64A0E">
            <w:pPr>
              <w:spacing w:after="0" w:line="240" w:lineRule="auto"/>
              <w:ind w:right="118"/>
              <w:rPr>
                <w:sz w:val="24"/>
                <w:szCs w:val="24"/>
              </w:rPr>
            </w:pPr>
            <w:r>
              <w:rPr>
                <w:rFonts w:cs="Calibri"/>
              </w:rPr>
              <w:t>To support the Team with event and project management tasks, collecting data and feedback from young people to help shape the delivery of service.</w:t>
            </w:r>
          </w:p>
        </w:tc>
      </w:tr>
      <w:tr w:rsidR="00C64A0E" w14:paraId="568BA885" w14:textId="77777777" w:rsidTr="00C64A0E">
        <w:tc>
          <w:tcPr>
            <w:tcW w:w="456" w:type="dxa"/>
          </w:tcPr>
          <w:p w14:paraId="5F8D3E63" w14:textId="47990752" w:rsidR="00C64A0E" w:rsidRPr="000D2837" w:rsidRDefault="00C64A0E" w:rsidP="00C64A0E">
            <w:pPr>
              <w:spacing w:after="0" w:line="240" w:lineRule="auto"/>
              <w:ind w:right="118"/>
              <w:rPr>
                <w:b/>
                <w:bCs/>
                <w:sz w:val="24"/>
                <w:szCs w:val="24"/>
              </w:rPr>
            </w:pPr>
            <w:r>
              <w:rPr>
                <w:b/>
                <w:bCs/>
                <w:sz w:val="24"/>
                <w:szCs w:val="24"/>
              </w:rPr>
              <w:t>7</w:t>
            </w:r>
          </w:p>
        </w:tc>
        <w:tc>
          <w:tcPr>
            <w:tcW w:w="9072" w:type="dxa"/>
          </w:tcPr>
          <w:p w14:paraId="489F4DDB" w14:textId="46CCC9B6" w:rsidR="00C64A0E" w:rsidRDefault="00C64A0E" w:rsidP="00C64A0E">
            <w:pPr>
              <w:spacing w:after="0" w:line="240" w:lineRule="auto"/>
              <w:ind w:right="118"/>
              <w:rPr>
                <w:rFonts w:cs="Calibri"/>
              </w:rPr>
            </w:pPr>
            <w:r>
              <w:rPr>
                <w:rFonts w:cs="Calibri"/>
              </w:rPr>
              <w:t>To work towards and successfully complete the Youth Support Work Apprenticeship at Level 3 within 18 months from the start date including attending the required tuition days with the training provider</w:t>
            </w:r>
          </w:p>
        </w:tc>
      </w:tr>
      <w:tr w:rsidR="00C64A0E" w14:paraId="21B5814D" w14:textId="77777777" w:rsidTr="00C64A0E">
        <w:tc>
          <w:tcPr>
            <w:tcW w:w="456" w:type="dxa"/>
          </w:tcPr>
          <w:p w14:paraId="7441FD9E" w14:textId="54BABCB7" w:rsidR="00C64A0E" w:rsidRPr="000D2837" w:rsidRDefault="00C64A0E" w:rsidP="00C64A0E">
            <w:pPr>
              <w:spacing w:after="0" w:line="240" w:lineRule="auto"/>
              <w:ind w:right="118"/>
              <w:rPr>
                <w:b/>
                <w:bCs/>
                <w:sz w:val="24"/>
                <w:szCs w:val="24"/>
              </w:rPr>
            </w:pPr>
            <w:r>
              <w:rPr>
                <w:b/>
                <w:bCs/>
                <w:sz w:val="24"/>
                <w:szCs w:val="24"/>
              </w:rPr>
              <w:t>8</w:t>
            </w:r>
          </w:p>
        </w:tc>
        <w:tc>
          <w:tcPr>
            <w:tcW w:w="9072" w:type="dxa"/>
          </w:tcPr>
          <w:p w14:paraId="22AB9016" w14:textId="55B067DB" w:rsidR="00C64A0E" w:rsidRDefault="00C64A0E" w:rsidP="00C64A0E">
            <w:pPr>
              <w:spacing w:after="0" w:line="240" w:lineRule="auto"/>
              <w:ind w:right="118"/>
              <w:rPr>
                <w:rFonts w:cs="Calibri"/>
              </w:rPr>
            </w:pPr>
            <w:r>
              <w:rPr>
                <w:rFonts w:cs="Calibri"/>
                <w:lang w:eastAsia="en-GB"/>
              </w:rPr>
              <w:t>To collaborate with social workers and participation officers. To ensure that the young person engages and is consulted about, participation and the wider services development.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7CCF5D7"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310FCF">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6B9C7BE7" w14:textId="77777777" w:rsidR="00600FB8" w:rsidRDefault="00600FB8" w:rsidP="00FD0BD7">
      <w:pPr>
        <w:spacing w:after="0" w:line="240" w:lineRule="auto"/>
        <w:ind w:left="567" w:right="118"/>
        <w:rPr>
          <w:ins w:id="1" w:author="Penny Croucher" w:date="2026-03-27T09:10:00Z" w16du:dateUtc="2026-03-27T09:10:00Z"/>
          <w:rFonts w:ascii="Amasis MT Pro Black" w:hAnsi="Amasis MT Pro Black" w:cstheme="minorHAnsi"/>
          <w:b/>
          <w:bCs/>
          <w:color w:val="000000" w:themeColor="text1"/>
          <w:sz w:val="32"/>
          <w:szCs w:val="32"/>
        </w:rPr>
      </w:pPr>
    </w:p>
    <w:p w14:paraId="2719C8BA" w14:textId="77777777" w:rsidR="00600FB8" w:rsidRDefault="00600FB8" w:rsidP="00FD0BD7">
      <w:pPr>
        <w:spacing w:after="0" w:line="240" w:lineRule="auto"/>
        <w:ind w:left="567" w:right="118"/>
        <w:rPr>
          <w:ins w:id="2" w:author="Penny Croucher" w:date="2026-03-27T09:10:00Z" w16du:dateUtc="2026-03-27T09:10:00Z"/>
          <w:rFonts w:ascii="Amasis MT Pro Black" w:hAnsi="Amasis MT Pro Black" w:cstheme="minorHAnsi"/>
          <w:b/>
          <w:bCs/>
          <w:color w:val="000000" w:themeColor="text1"/>
          <w:sz w:val="32"/>
          <w:szCs w:val="32"/>
        </w:rPr>
      </w:pPr>
    </w:p>
    <w:p w14:paraId="4782D070" w14:textId="05018A0D"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C64A0E" w14:paraId="7DF1D041" w14:textId="77777777" w:rsidTr="00C64A0E">
        <w:tc>
          <w:tcPr>
            <w:tcW w:w="456" w:type="dxa"/>
          </w:tcPr>
          <w:p w14:paraId="1383F5FB" w14:textId="77777777" w:rsidR="00C64A0E" w:rsidRPr="000D2837" w:rsidRDefault="00C64A0E" w:rsidP="00C64A0E">
            <w:pPr>
              <w:spacing w:after="0" w:line="240" w:lineRule="auto"/>
              <w:ind w:right="118"/>
              <w:rPr>
                <w:b/>
                <w:bCs/>
                <w:sz w:val="24"/>
                <w:szCs w:val="24"/>
              </w:rPr>
            </w:pPr>
            <w:r w:rsidRPr="000D2837">
              <w:rPr>
                <w:b/>
                <w:bCs/>
                <w:sz w:val="24"/>
                <w:szCs w:val="24"/>
              </w:rPr>
              <w:t>1</w:t>
            </w:r>
          </w:p>
        </w:tc>
        <w:tc>
          <w:tcPr>
            <w:tcW w:w="9072" w:type="dxa"/>
          </w:tcPr>
          <w:p w14:paraId="19FB05E4" w14:textId="7EFCF720" w:rsidR="00C64A0E" w:rsidRDefault="00C64A0E" w:rsidP="00C64A0E">
            <w:pPr>
              <w:spacing w:after="0" w:line="240" w:lineRule="auto"/>
              <w:ind w:right="118"/>
              <w:rPr>
                <w:sz w:val="24"/>
                <w:szCs w:val="24"/>
              </w:rPr>
            </w:pPr>
            <w:r>
              <w:rPr>
                <w:rFonts w:cs="Calibri"/>
                <w:bCs/>
              </w:rPr>
              <w:t>GCSE Grade A-C in English and Maths or equivalent e.g., Functional Skills Level 2 in English and Maths or demonstrable ability to achieve during apprenticeship. (A basic skills assessment will be undertaken as part of recruitment process.)</w:t>
            </w:r>
          </w:p>
        </w:tc>
      </w:tr>
      <w:tr w:rsidR="00C64A0E" w14:paraId="30609FB5" w14:textId="77777777" w:rsidTr="00C64A0E">
        <w:tc>
          <w:tcPr>
            <w:tcW w:w="456" w:type="dxa"/>
          </w:tcPr>
          <w:p w14:paraId="40CF3A09" w14:textId="77777777" w:rsidR="00C64A0E" w:rsidRPr="000D2837" w:rsidRDefault="00C64A0E" w:rsidP="00C64A0E">
            <w:pPr>
              <w:spacing w:after="0" w:line="240" w:lineRule="auto"/>
              <w:ind w:right="118"/>
              <w:rPr>
                <w:b/>
                <w:bCs/>
                <w:sz w:val="24"/>
                <w:szCs w:val="24"/>
              </w:rPr>
            </w:pPr>
            <w:r w:rsidRPr="000D2837">
              <w:rPr>
                <w:b/>
                <w:bCs/>
                <w:sz w:val="24"/>
                <w:szCs w:val="24"/>
              </w:rPr>
              <w:t>2</w:t>
            </w:r>
          </w:p>
        </w:tc>
        <w:tc>
          <w:tcPr>
            <w:tcW w:w="9072" w:type="dxa"/>
          </w:tcPr>
          <w:p w14:paraId="65C69EE4" w14:textId="3DB013A8" w:rsidR="00C64A0E" w:rsidRDefault="00C64A0E" w:rsidP="00C64A0E">
            <w:pPr>
              <w:spacing w:after="0" w:line="240" w:lineRule="auto"/>
              <w:ind w:right="118"/>
              <w:rPr>
                <w:sz w:val="24"/>
                <w:szCs w:val="24"/>
              </w:rPr>
            </w:pPr>
            <w:r>
              <w:rPr>
                <w:rFonts w:cs="Calibri"/>
                <w:color w:val="000000"/>
              </w:rPr>
              <w:t>Some knowledge of the work of Children’s Social Care and its legislative responsibilities, theory, and methodology and / or a willingness to learn.  Ability and willingness to learn quickly. Previous experience of voluntary or paid work with children, young people and their families.</w:t>
            </w:r>
          </w:p>
        </w:tc>
      </w:tr>
      <w:tr w:rsidR="00C64A0E" w14:paraId="6CA6538F" w14:textId="77777777" w:rsidTr="00C64A0E">
        <w:tc>
          <w:tcPr>
            <w:tcW w:w="456" w:type="dxa"/>
          </w:tcPr>
          <w:p w14:paraId="05DBBD0C" w14:textId="77777777" w:rsidR="00C64A0E" w:rsidRPr="000D2837" w:rsidRDefault="00C64A0E" w:rsidP="00C64A0E">
            <w:pPr>
              <w:spacing w:after="0" w:line="240" w:lineRule="auto"/>
              <w:ind w:right="118"/>
              <w:rPr>
                <w:b/>
                <w:bCs/>
                <w:sz w:val="24"/>
                <w:szCs w:val="24"/>
              </w:rPr>
            </w:pPr>
            <w:r w:rsidRPr="000D2837">
              <w:rPr>
                <w:b/>
                <w:bCs/>
                <w:sz w:val="24"/>
                <w:szCs w:val="24"/>
              </w:rPr>
              <w:t>3</w:t>
            </w:r>
          </w:p>
        </w:tc>
        <w:tc>
          <w:tcPr>
            <w:tcW w:w="9072" w:type="dxa"/>
          </w:tcPr>
          <w:p w14:paraId="66FA2ACB" w14:textId="384D887E" w:rsidR="00C64A0E" w:rsidRDefault="00C64A0E" w:rsidP="00C64A0E">
            <w:pPr>
              <w:spacing w:after="0" w:line="240" w:lineRule="auto"/>
              <w:ind w:right="118"/>
              <w:rPr>
                <w:sz w:val="24"/>
                <w:szCs w:val="24"/>
              </w:rPr>
            </w:pPr>
            <w:r>
              <w:rPr>
                <w:rFonts w:cs="Calibri"/>
                <w:color w:val="000000"/>
              </w:rPr>
              <w:t>Excellent verbal and written communication skills - with ability to articulate difficult issues with sensitivity and clarity, and able to record relevant information clearly and concisely so that users and colleagues easily understand it.</w:t>
            </w:r>
            <w:r>
              <w:rPr>
                <w:rFonts w:cs="Calibri"/>
              </w:rPr>
              <w:t xml:space="preserve"> Takes responsibility for quality and completion of own work within standards.</w:t>
            </w:r>
          </w:p>
        </w:tc>
      </w:tr>
      <w:tr w:rsidR="00C64A0E" w14:paraId="22047EE8" w14:textId="77777777" w:rsidTr="00C64A0E">
        <w:tc>
          <w:tcPr>
            <w:tcW w:w="456" w:type="dxa"/>
          </w:tcPr>
          <w:p w14:paraId="43E08BC9" w14:textId="77777777" w:rsidR="00C64A0E" w:rsidRPr="000D2837" w:rsidRDefault="00C64A0E" w:rsidP="00C64A0E">
            <w:pPr>
              <w:spacing w:after="0" w:line="240" w:lineRule="auto"/>
              <w:ind w:right="118"/>
              <w:rPr>
                <w:b/>
                <w:bCs/>
                <w:sz w:val="24"/>
                <w:szCs w:val="24"/>
              </w:rPr>
            </w:pPr>
            <w:r w:rsidRPr="000D2837">
              <w:rPr>
                <w:b/>
                <w:bCs/>
                <w:sz w:val="24"/>
                <w:szCs w:val="24"/>
              </w:rPr>
              <w:t>4</w:t>
            </w:r>
          </w:p>
        </w:tc>
        <w:tc>
          <w:tcPr>
            <w:tcW w:w="9072" w:type="dxa"/>
          </w:tcPr>
          <w:p w14:paraId="4CE73937" w14:textId="06A56E79" w:rsidR="00C64A0E" w:rsidRDefault="00C64A0E" w:rsidP="00C64A0E">
            <w:pPr>
              <w:spacing w:after="0" w:line="240" w:lineRule="auto"/>
              <w:ind w:right="118"/>
              <w:rPr>
                <w:sz w:val="24"/>
                <w:szCs w:val="24"/>
              </w:rPr>
            </w:pPr>
            <w:r>
              <w:rPr>
                <w:rFonts w:cs="Calibri"/>
              </w:rPr>
              <w:t>Able to work as part of a team with children and families including working co-operatively with other professionals and agencies to meet the needs of the young person.</w:t>
            </w:r>
          </w:p>
        </w:tc>
      </w:tr>
      <w:tr w:rsidR="00C64A0E" w14:paraId="1CA3B18C" w14:textId="77777777" w:rsidTr="00C64A0E">
        <w:tc>
          <w:tcPr>
            <w:tcW w:w="456" w:type="dxa"/>
          </w:tcPr>
          <w:p w14:paraId="218547CD" w14:textId="77777777" w:rsidR="00C64A0E" w:rsidRPr="000D2837" w:rsidRDefault="00C64A0E" w:rsidP="00C64A0E">
            <w:pPr>
              <w:spacing w:after="0" w:line="240" w:lineRule="auto"/>
              <w:ind w:right="118"/>
              <w:rPr>
                <w:b/>
                <w:bCs/>
                <w:sz w:val="24"/>
                <w:szCs w:val="24"/>
              </w:rPr>
            </w:pPr>
            <w:r w:rsidRPr="000D2837">
              <w:rPr>
                <w:b/>
                <w:bCs/>
                <w:sz w:val="24"/>
                <w:szCs w:val="24"/>
              </w:rPr>
              <w:t>5</w:t>
            </w:r>
          </w:p>
        </w:tc>
        <w:tc>
          <w:tcPr>
            <w:tcW w:w="9072" w:type="dxa"/>
          </w:tcPr>
          <w:p w14:paraId="33F122A8" w14:textId="138BDE2B" w:rsidR="00C64A0E" w:rsidRDefault="00C64A0E" w:rsidP="00C64A0E">
            <w:pPr>
              <w:spacing w:after="0" w:line="240" w:lineRule="auto"/>
              <w:ind w:right="118"/>
              <w:rPr>
                <w:sz w:val="24"/>
                <w:szCs w:val="24"/>
              </w:rPr>
            </w:pPr>
            <w:r>
              <w:rPr>
                <w:rFonts w:cs="Calibri"/>
              </w:rPr>
              <w:t>Able to understand risks, give advice, observe and report concerns in a balanced way without delay. Ability to, in consultation with a manager, make considered decisions, analyse and evaluate information in situations that may have risks attached to them, including when working alone.</w:t>
            </w:r>
          </w:p>
        </w:tc>
      </w:tr>
      <w:tr w:rsidR="00C64A0E" w14:paraId="60739F11" w14:textId="77777777" w:rsidTr="00C64A0E">
        <w:tc>
          <w:tcPr>
            <w:tcW w:w="456" w:type="dxa"/>
          </w:tcPr>
          <w:p w14:paraId="4EDEFB8F" w14:textId="77777777" w:rsidR="00C64A0E" w:rsidRPr="000D2837" w:rsidRDefault="00C64A0E" w:rsidP="00C64A0E">
            <w:pPr>
              <w:spacing w:after="0" w:line="240" w:lineRule="auto"/>
              <w:ind w:right="118"/>
              <w:rPr>
                <w:b/>
                <w:bCs/>
                <w:sz w:val="24"/>
                <w:szCs w:val="24"/>
              </w:rPr>
            </w:pPr>
            <w:r w:rsidRPr="000D2837">
              <w:rPr>
                <w:b/>
                <w:bCs/>
                <w:sz w:val="24"/>
                <w:szCs w:val="24"/>
              </w:rPr>
              <w:t>6</w:t>
            </w:r>
          </w:p>
        </w:tc>
        <w:tc>
          <w:tcPr>
            <w:tcW w:w="9072" w:type="dxa"/>
          </w:tcPr>
          <w:p w14:paraId="475ED30F" w14:textId="77D6D2A9" w:rsidR="00C64A0E" w:rsidRDefault="00C64A0E" w:rsidP="00C64A0E">
            <w:pPr>
              <w:spacing w:after="0" w:line="240" w:lineRule="auto"/>
              <w:ind w:right="118"/>
              <w:rPr>
                <w:sz w:val="24"/>
                <w:szCs w:val="24"/>
              </w:rPr>
            </w:pPr>
            <w:r>
              <w:rPr>
                <w:rFonts w:cs="Calibri"/>
              </w:rPr>
              <w:t>Ability to manage own work, prioritise, plan and use time efficiently.  Flexible working and willingness to support other staff when need arises is essential. Must be self- motivating and able to work on own in complex environment.</w:t>
            </w:r>
          </w:p>
        </w:tc>
      </w:tr>
      <w:tr w:rsidR="00C64A0E" w14:paraId="6A510998" w14:textId="77777777" w:rsidTr="00C64A0E">
        <w:tc>
          <w:tcPr>
            <w:tcW w:w="456" w:type="dxa"/>
          </w:tcPr>
          <w:p w14:paraId="35C28F45" w14:textId="117A24D1" w:rsidR="00C64A0E" w:rsidRPr="000D2837" w:rsidRDefault="00C64A0E" w:rsidP="00C64A0E">
            <w:pPr>
              <w:spacing w:after="0" w:line="240" w:lineRule="auto"/>
              <w:ind w:right="118"/>
              <w:rPr>
                <w:b/>
                <w:bCs/>
                <w:sz w:val="24"/>
                <w:szCs w:val="24"/>
              </w:rPr>
            </w:pPr>
            <w:r>
              <w:rPr>
                <w:b/>
                <w:bCs/>
                <w:sz w:val="24"/>
                <w:szCs w:val="24"/>
              </w:rPr>
              <w:t>7</w:t>
            </w:r>
          </w:p>
        </w:tc>
        <w:tc>
          <w:tcPr>
            <w:tcW w:w="9072" w:type="dxa"/>
          </w:tcPr>
          <w:p w14:paraId="03FF0CE8" w14:textId="41EA00E2" w:rsidR="00C64A0E" w:rsidRDefault="00C64A0E" w:rsidP="00C64A0E">
            <w:pPr>
              <w:spacing w:after="0" w:line="240" w:lineRule="auto"/>
              <w:ind w:right="118"/>
              <w:rPr>
                <w:rFonts w:cs="Calibri"/>
              </w:rPr>
            </w:pPr>
            <w:r>
              <w:rPr>
                <w:rFonts w:cs="Calibri"/>
              </w:rPr>
              <w:t>Be an MKCC Care experienced young person</w:t>
            </w:r>
          </w:p>
        </w:tc>
      </w:tr>
    </w:tbl>
    <w:p w14:paraId="6F31B1C1" w14:textId="77777777" w:rsidR="00C577BE" w:rsidRDefault="00C577BE" w:rsidP="00C577BE">
      <w:pPr>
        <w:spacing w:after="0" w:line="240" w:lineRule="auto"/>
        <w:ind w:left="567" w:right="118"/>
        <w:rPr>
          <w:noProof/>
          <w:sz w:val="24"/>
          <w:szCs w:val="24"/>
        </w:rPr>
      </w:pPr>
    </w:p>
    <w:p w14:paraId="53E0E3A0" w14:textId="048E98EA" w:rsidR="00C432C6" w:rsidRPr="000438CD" w:rsidRDefault="00C432C6" w:rsidP="00C577BE">
      <w:pPr>
        <w:spacing w:after="0" w:line="240" w:lineRule="auto"/>
        <w:ind w:left="567" w:right="118"/>
        <w:rPr>
          <w:noProof/>
          <w:sz w:val="24"/>
          <w:szCs w:val="24"/>
        </w:rPr>
      </w:pPr>
    </w:p>
    <w:sectPr w:rsidR="00C432C6" w:rsidRPr="000438CD"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9A38" w14:textId="77777777" w:rsidR="004A3E4B" w:rsidRDefault="004A3E4B" w:rsidP="00F45CF3">
      <w:pPr>
        <w:spacing w:after="0" w:line="240" w:lineRule="auto"/>
      </w:pPr>
      <w:r>
        <w:separator/>
      </w:r>
    </w:p>
  </w:endnote>
  <w:endnote w:type="continuationSeparator" w:id="0">
    <w:p w14:paraId="20FB2560" w14:textId="77777777" w:rsidR="004A3E4B" w:rsidRDefault="004A3E4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1AD4" w14:textId="77777777" w:rsidR="004A3E4B" w:rsidRDefault="004A3E4B" w:rsidP="00F45CF3">
      <w:pPr>
        <w:spacing w:after="0" w:line="240" w:lineRule="auto"/>
      </w:pPr>
      <w:r>
        <w:separator/>
      </w:r>
    </w:p>
  </w:footnote>
  <w:footnote w:type="continuationSeparator" w:id="0">
    <w:p w14:paraId="451D9482" w14:textId="77777777" w:rsidR="004A3E4B" w:rsidRDefault="004A3E4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B0A0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ny Croucher">
    <w15:presenceInfo w15:providerId="AD" w15:userId="S::Penny.Croucher@milton-keynes.gov.uk::d1365f7e-60d8-445f-9725-d4a286534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WcH1A1XV+JO12uDdlFNFEvZp1JN9XH4DylAuQtOmBjlOWTc7cFFs3frt8Dh6HJbSm3Q4/QPzI6ogLmUL+bxhg==" w:salt="xWps42AoTCx35xLNv5eT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03977"/>
    <w:rsid w:val="0016309D"/>
    <w:rsid w:val="0017540B"/>
    <w:rsid w:val="001C79E6"/>
    <w:rsid w:val="001F4958"/>
    <w:rsid w:val="001F5934"/>
    <w:rsid w:val="00214A0D"/>
    <w:rsid w:val="002248CB"/>
    <w:rsid w:val="00295940"/>
    <w:rsid w:val="00303BE8"/>
    <w:rsid w:val="00310FCF"/>
    <w:rsid w:val="00347175"/>
    <w:rsid w:val="0037254F"/>
    <w:rsid w:val="00385034"/>
    <w:rsid w:val="003C2084"/>
    <w:rsid w:val="004410FB"/>
    <w:rsid w:val="004545CB"/>
    <w:rsid w:val="004A3E4B"/>
    <w:rsid w:val="004B27E7"/>
    <w:rsid w:val="004B30AF"/>
    <w:rsid w:val="004E0326"/>
    <w:rsid w:val="00525EB5"/>
    <w:rsid w:val="005614A5"/>
    <w:rsid w:val="00562093"/>
    <w:rsid w:val="005907E5"/>
    <w:rsid w:val="005D75C4"/>
    <w:rsid w:val="00600FB8"/>
    <w:rsid w:val="00623D69"/>
    <w:rsid w:val="00637D75"/>
    <w:rsid w:val="00643E56"/>
    <w:rsid w:val="00644957"/>
    <w:rsid w:val="006C3E21"/>
    <w:rsid w:val="006D7CC1"/>
    <w:rsid w:val="00706A7E"/>
    <w:rsid w:val="00736173"/>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20A44"/>
    <w:rsid w:val="00A5170B"/>
    <w:rsid w:val="00A93AC9"/>
    <w:rsid w:val="00AB021E"/>
    <w:rsid w:val="00AF1785"/>
    <w:rsid w:val="00B01282"/>
    <w:rsid w:val="00B03B56"/>
    <w:rsid w:val="00B350BA"/>
    <w:rsid w:val="00B73D5B"/>
    <w:rsid w:val="00B8508A"/>
    <w:rsid w:val="00B86474"/>
    <w:rsid w:val="00BE5651"/>
    <w:rsid w:val="00BE750A"/>
    <w:rsid w:val="00C12D0C"/>
    <w:rsid w:val="00C20E4D"/>
    <w:rsid w:val="00C42EE5"/>
    <w:rsid w:val="00C432C6"/>
    <w:rsid w:val="00C577BE"/>
    <w:rsid w:val="00C64A0E"/>
    <w:rsid w:val="00C8756F"/>
    <w:rsid w:val="00C878AD"/>
    <w:rsid w:val="00CB2D31"/>
    <w:rsid w:val="00CD5B21"/>
    <w:rsid w:val="00CD6C03"/>
    <w:rsid w:val="00D12B22"/>
    <w:rsid w:val="00D24BC4"/>
    <w:rsid w:val="00D45C4B"/>
    <w:rsid w:val="00D56377"/>
    <w:rsid w:val="00DF6965"/>
    <w:rsid w:val="00E12DD9"/>
    <w:rsid w:val="00E227ED"/>
    <w:rsid w:val="00E40EE0"/>
    <w:rsid w:val="00E44FEA"/>
    <w:rsid w:val="00E56D00"/>
    <w:rsid w:val="00E71CFC"/>
    <w:rsid w:val="00EA7E50"/>
    <w:rsid w:val="00EB5244"/>
    <w:rsid w:val="00EB7955"/>
    <w:rsid w:val="00EE770C"/>
    <w:rsid w:val="00EF496D"/>
    <w:rsid w:val="00F451E4"/>
    <w:rsid w:val="00F45CF3"/>
    <w:rsid w:val="00F477BF"/>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600FB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6F7C6-1428-4B99-A62C-9374A149DDB5}">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CCACB9B4-C2EE-4D3D-9CDA-CDDC95F8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3368</Characters>
  <Application>Microsoft Office Word</Application>
  <DocSecurity>8</DocSecurity>
  <Lines>91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Penny Croucher</cp:lastModifiedBy>
  <cp:revision>2</cp:revision>
  <cp:lastPrinted>2024-04-12T17:00:00Z</cp:lastPrinted>
  <dcterms:created xsi:type="dcterms:W3CDTF">2026-03-27T09:15:00Z</dcterms:created>
  <dcterms:modified xsi:type="dcterms:W3CDTF">2026-03-27T09:15:00Z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