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0E70103" w:rsidR="00D72A65" w:rsidRDefault="00490CF2">
      <w:pPr>
        <w:rPr>
          <w:rFonts w:cstheme="minorHAnsi"/>
          <w:b/>
          <w:bCs/>
          <w:color w:val="000000" w:themeColor="text1"/>
        </w:rPr>
      </w:pPr>
      <w:r>
        <w:rPr>
          <w:noProof/>
        </w:rPr>
        <w:drawing>
          <wp:anchor distT="0" distB="0" distL="114300" distR="114300" simplePos="0" relativeHeight="251663360" behindDoc="0" locked="0" layoutInCell="1" allowOverlap="1" wp14:anchorId="5626A896" wp14:editId="2E184330">
            <wp:simplePos x="0" y="0"/>
            <wp:positionH relativeFrom="margin">
              <wp:posOffset>4178300</wp:posOffset>
            </wp:positionH>
            <wp:positionV relativeFrom="paragraph">
              <wp:posOffset>52706</wp:posOffset>
            </wp:positionV>
            <wp:extent cx="2159635" cy="5384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7FB801E">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95300" y="319406"/>
                            <a:ext cx="3810000" cy="633730"/>
                          </a:xfrm>
                          <a:prstGeom prst="rect">
                            <a:avLst/>
                          </a:prstGeom>
                          <a:noFill/>
                        </wps:spPr>
                        <wps:txbx>
                          <w:txbxContent>
                            <w:p w14:paraId="43A635D3" w14:textId="11EB0E63" w:rsidR="00D72A65" w:rsidRPr="00102B18" w:rsidRDefault="00FD09A4" w:rsidP="00D72A65">
                              <w:pPr>
                                <w:spacing w:after="0" w:line="240" w:lineRule="auto"/>
                                <w:contextualSpacing/>
                                <w:rPr>
                                  <w:rFonts w:hAnsi="Calibri"/>
                                  <w:color w:val="FFFFFF" w:themeColor="background1"/>
                                  <w:kern w:val="24"/>
                                  <w:sz w:val="36"/>
                                  <w:szCs w:val="36"/>
                                </w:rPr>
                              </w:pPr>
                              <w:bookmarkStart w:id="0" w:name="_Hlk45903779"/>
                              <w:r w:rsidRPr="00102B18">
                                <w:rPr>
                                  <w:rFonts w:hAnsi="Calibri"/>
                                  <w:color w:val="FFFFFF" w:themeColor="background1"/>
                                  <w:kern w:val="24"/>
                                  <w:sz w:val="36"/>
                                  <w:szCs w:val="36"/>
                                </w:rPr>
                                <w:t>Primary Me</w:t>
                              </w:r>
                              <w:r w:rsidR="001661E9" w:rsidRPr="001661E9">
                                <w:rPr>
                                  <w:rFonts w:hAnsi="Calibri"/>
                                  <w:color w:val="FFFFFF" w:themeColor="background1"/>
                                  <w:kern w:val="24"/>
                                  <w:sz w:val="36"/>
                                  <w:szCs w:val="36"/>
                                </w:rPr>
                                <w:t>nt</w:t>
                              </w:r>
                              <w:r w:rsidR="001661E9" w:rsidRPr="00102B18">
                                <w:rPr>
                                  <w:rFonts w:hAnsi="Calibri"/>
                                  <w:color w:val="FFFFFF" w:themeColor="background1"/>
                                  <w:kern w:val="24"/>
                                  <w:sz w:val="36"/>
                                  <w:szCs w:val="36"/>
                                </w:rPr>
                                <w:t>al Health W</w:t>
                              </w:r>
                              <w:r w:rsidR="001661E9">
                                <w:rPr>
                                  <w:rFonts w:hAnsi="Calibri"/>
                                  <w:color w:val="FFFFFF" w:themeColor="background1"/>
                                  <w:kern w:val="24"/>
                                  <w:sz w:val="36"/>
                                  <w:szCs w:val="36"/>
                                </w:rPr>
                                <w:t>orker</w:t>
                              </w:r>
                              <w:r w:rsidR="00B31BEE">
                                <w:rPr>
                                  <w:rFonts w:hAnsi="Calibri"/>
                                  <w:color w:val="FFFFFF" w:themeColor="background1"/>
                                  <w:kern w:val="24"/>
                                  <w:sz w:val="36"/>
                                  <w:szCs w:val="36"/>
                                </w:rPr>
                                <w:t xml:space="preserve"> </w:t>
                              </w:r>
                            </w:p>
                            <w:p w14:paraId="64661BA3" w14:textId="20E2743C" w:rsidR="00251D49" w:rsidRPr="00102B18" w:rsidRDefault="00251D49" w:rsidP="00D72A65">
                              <w:pPr>
                                <w:spacing w:after="0" w:line="240" w:lineRule="auto"/>
                                <w:contextualSpacing/>
                                <w:rPr>
                                  <w:rFonts w:hAnsi="Calibri"/>
                                  <w:color w:val="FFFFFF" w:themeColor="background1"/>
                                  <w:kern w:val="24"/>
                                  <w:sz w:val="28"/>
                                  <w:szCs w:val="28"/>
                                </w:rPr>
                              </w:pPr>
                              <w:r w:rsidRPr="00102B18">
                                <w:rPr>
                                  <w:rFonts w:hAnsi="Calibri"/>
                                  <w:color w:val="FFFFFF" w:themeColor="background1"/>
                                  <w:kern w:val="24"/>
                                  <w:sz w:val="28"/>
                                  <w:szCs w:val="28"/>
                                </w:rPr>
                                <w:t>JE Code:</w:t>
                              </w:r>
                              <w:r w:rsidR="001661E9" w:rsidRPr="00102B18">
                                <w:rPr>
                                  <w:rFonts w:hAnsi="Calibri"/>
                                  <w:color w:val="FFFFFF" w:themeColor="background1"/>
                                  <w:kern w:val="24"/>
                                  <w:sz w:val="28"/>
                                  <w:szCs w:val="28"/>
                                </w:rPr>
                                <w:t xml:space="preserve"> JE0165</w:t>
                              </w:r>
                            </w:p>
                            <w:bookmarkEnd w:id="0"/>
                            <w:p w14:paraId="5A6BB0A6" w14:textId="29B07FB2" w:rsidR="00D72A65" w:rsidRPr="00102B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pt;margin-top:-28.5pt;width:565.5pt;height:115.9pt;z-index:251661312;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&#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4" o:title=""/>
                </v:shape>
                <v:shapetype id="_x0000_t202" coordsize="21600,21600" o:spt="202" path="m,l,21600r21600,l21600,xe">
                  <v:stroke joinstyle="miter"/>
                  <v:path gradientshapeok="t" o:connecttype="rect"/>
                </v:shapetype>
                <v:shape id="TextBox 6" o:spid="_x0000_s1028" type="#_x0000_t202" style="position:absolute;left:4953;top:3194;width:38100;height:6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1EB0E63" w:rsidR="00D72A65" w:rsidRPr="00102B18" w:rsidRDefault="00FD09A4" w:rsidP="00D72A65">
                        <w:pPr>
                          <w:spacing w:after="0" w:line="240" w:lineRule="auto"/>
                          <w:contextualSpacing/>
                          <w:rPr>
                            <w:rFonts w:hAnsi="Calibri"/>
                            <w:color w:val="FFFFFF" w:themeColor="background1"/>
                            <w:kern w:val="24"/>
                            <w:sz w:val="36"/>
                            <w:szCs w:val="36"/>
                          </w:rPr>
                        </w:pPr>
                        <w:bookmarkStart w:id="1" w:name="_Hlk45903779"/>
                        <w:r w:rsidRPr="00102B18">
                          <w:rPr>
                            <w:rFonts w:hAnsi="Calibri"/>
                            <w:color w:val="FFFFFF" w:themeColor="background1"/>
                            <w:kern w:val="24"/>
                            <w:sz w:val="36"/>
                            <w:szCs w:val="36"/>
                          </w:rPr>
                          <w:t>Primary Me</w:t>
                        </w:r>
                        <w:r w:rsidR="001661E9" w:rsidRPr="001661E9">
                          <w:rPr>
                            <w:rFonts w:hAnsi="Calibri"/>
                            <w:color w:val="FFFFFF" w:themeColor="background1"/>
                            <w:kern w:val="24"/>
                            <w:sz w:val="36"/>
                            <w:szCs w:val="36"/>
                          </w:rPr>
                          <w:t>nt</w:t>
                        </w:r>
                        <w:r w:rsidR="001661E9" w:rsidRPr="00102B18">
                          <w:rPr>
                            <w:rFonts w:hAnsi="Calibri"/>
                            <w:color w:val="FFFFFF" w:themeColor="background1"/>
                            <w:kern w:val="24"/>
                            <w:sz w:val="36"/>
                            <w:szCs w:val="36"/>
                          </w:rPr>
                          <w:t>al Health W</w:t>
                        </w:r>
                        <w:r w:rsidR="001661E9">
                          <w:rPr>
                            <w:rFonts w:hAnsi="Calibri"/>
                            <w:color w:val="FFFFFF" w:themeColor="background1"/>
                            <w:kern w:val="24"/>
                            <w:sz w:val="36"/>
                            <w:szCs w:val="36"/>
                          </w:rPr>
                          <w:t>orker</w:t>
                        </w:r>
                        <w:r w:rsidR="00B31BEE">
                          <w:rPr>
                            <w:rFonts w:hAnsi="Calibri"/>
                            <w:color w:val="FFFFFF" w:themeColor="background1"/>
                            <w:kern w:val="24"/>
                            <w:sz w:val="36"/>
                            <w:szCs w:val="36"/>
                          </w:rPr>
                          <w:t xml:space="preserve"> </w:t>
                        </w:r>
                      </w:p>
                      <w:p w14:paraId="64661BA3" w14:textId="20E2743C" w:rsidR="00251D49" w:rsidRPr="00102B18" w:rsidRDefault="00251D49" w:rsidP="00D72A65">
                        <w:pPr>
                          <w:spacing w:after="0" w:line="240" w:lineRule="auto"/>
                          <w:contextualSpacing/>
                          <w:rPr>
                            <w:rFonts w:hAnsi="Calibri"/>
                            <w:color w:val="FFFFFF" w:themeColor="background1"/>
                            <w:kern w:val="24"/>
                            <w:sz w:val="28"/>
                            <w:szCs w:val="28"/>
                          </w:rPr>
                        </w:pPr>
                        <w:r w:rsidRPr="00102B18">
                          <w:rPr>
                            <w:rFonts w:hAnsi="Calibri"/>
                            <w:color w:val="FFFFFF" w:themeColor="background1"/>
                            <w:kern w:val="24"/>
                            <w:sz w:val="28"/>
                            <w:szCs w:val="28"/>
                          </w:rPr>
                          <w:t>JE Code:</w:t>
                        </w:r>
                        <w:r w:rsidR="001661E9" w:rsidRPr="00102B18">
                          <w:rPr>
                            <w:rFonts w:hAnsi="Calibri"/>
                            <w:color w:val="FFFFFF" w:themeColor="background1"/>
                            <w:kern w:val="24"/>
                            <w:sz w:val="28"/>
                            <w:szCs w:val="28"/>
                          </w:rPr>
                          <w:t xml:space="preserve"> JE0165</w:t>
                        </w:r>
                      </w:p>
                      <w:bookmarkEnd w:id="1"/>
                      <w:p w14:paraId="5A6BB0A6" w14:textId="29B07FB2" w:rsidR="00D72A65" w:rsidRPr="00102B18" w:rsidRDefault="00D72A65" w:rsidP="00D72A65">
                        <w:pPr>
                          <w:spacing w:after="0" w:line="240" w:lineRule="auto"/>
                          <w:contextualSpacing/>
                          <w:rPr>
                            <w:sz w:val="6"/>
                            <w:szCs w:val="6"/>
                          </w:rPr>
                        </w:pPr>
                      </w:p>
                    </w:txbxContent>
                  </v:textbox>
                </v:shape>
                <w10:wrap anchorx="margin"/>
              </v:group>
            </w:pict>
          </mc:Fallback>
        </mc:AlternateContent>
      </w:r>
      <w:ins w:id="2" w:author="Talitha Makoni" w:date="2022-10-05T10:59:00Z">
        <w:r w:rsidR="004D0555">
          <w:rPr>
            <w:rFonts w:cstheme="minorHAnsi"/>
            <w:b/>
            <w:bCs/>
            <w:color w:val="000000" w:themeColor="text1"/>
          </w:rPr>
          <w:t>4</w:t>
        </w:r>
        <w:r w:rsidR="00A01EA3">
          <w:rPr>
            <w:rFonts w:cstheme="minorHAnsi"/>
            <w:b/>
            <w:bCs/>
            <w:color w:val="000000" w:themeColor="text1"/>
          </w:rPr>
          <w:t xml:space="preserve"> y7</w:t>
        </w:r>
      </w:ins>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2FA683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490CF2">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83F6B" w:rsidR="00D72A65" w:rsidRDefault="000F04CA">
            <w:pPr>
              <w:rPr>
                <w:rFonts w:cstheme="minorHAnsi"/>
                <w:b/>
                <w:bCs/>
                <w:color w:val="000000" w:themeColor="text1"/>
              </w:rPr>
            </w:pPr>
            <w:r>
              <w:rPr>
                <w:rFonts w:cstheme="minorHAnsi"/>
                <w:b/>
                <w:bCs/>
                <w:color w:val="000000" w:themeColor="text1"/>
              </w:rPr>
              <w:t>Service</w:t>
            </w:r>
            <w:r w:rsidR="0037236A">
              <w:rPr>
                <w:rFonts w:cstheme="minorHAnsi"/>
                <w:b/>
                <w:bCs/>
                <w:color w:val="000000" w:themeColor="text1"/>
              </w:rPr>
              <w:t>:</w:t>
            </w:r>
          </w:p>
        </w:tc>
        <w:tc>
          <w:tcPr>
            <w:tcW w:w="8363" w:type="dxa"/>
          </w:tcPr>
          <w:p w14:paraId="2DBC25FE" w14:textId="7B7D98D0" w:rsidR="00D72A65" w:rsidRPr="001C2894" w:rsidRDefault="00D22663">
            <w:pPr>
              <w:rPr>
                <w:rFonts w:cstheme="minorHAnsi"/>
                <w:color w:val="000000" w:themeColor="text1"/>
              </w:rPr>
            </w:pPr>
            <w:r>
              <w:rPr>
                <w:rFonts w:cstheme="minorHAnsi"/>
                <w:color w:val="000000" w:themeColor="text1"/>
              </w:rPr>
              <w:t xml:space="preserve">Children’s and Families </w:t>
            </w:r>
          </w:p>
        </w:tc>
      </w:tr>
      <w:tr w:rsidR="00D72A65" w14:paraId="5BFF878E" w14:textId="77777777" w:rsidTr="006D5B81">
        <w:tc>
          <w:tcPr>
            <w:tcW w:w="2093" w:type="dxa"/>
          </w:tcPr>
          <w:p w14:paraId="745C4FF7" w14:textId="5354CEA0" w:rsidR="00D72A65" w:rsidRDefault="001C2894">
            <w:pPr>
              <w:rPr>
                <w:rFonts w:cstheme="minorHAnsi"/>
                <w:b/>
                <w:bCs/>
                <w:color w:val="000000" w:themeColor="text1"/>
              </w:rPr>
            </w:pPr>
            <w:r>
              <w:rPr>
                <w:rFonts w:cstheme="minorHAnsi"/>
                <w:b/>
                <w:bCs/>
                <w:color w:val="000000" w:themeColor="text1"/>
              </w:rPr>
              <w:t xml:space="preserve">Reports </w:t>
            </w:r>
            <w:r w:rsidR="0037236A">
              <w:rPr>
                <w:rFonts w:cstheme="minorHAnsi"/>
                <w:b/>
                <w:bCs/>
                <w:color w:val="000000" w:themeColor="text1"/>
              </w:rPr>
              <w:t>T</w:t>
            </w:r>
            <w:r>
              <w:rPr>
                <w:rFonts w:cstheme="minorHAnsi"/>
                <w:b/>
                <w:bCs/>
                <w:color w:val="000000" w:themeColor="text1"/>
              </w:rPr>
              <w:t>o:</w:t>
            </w:r>
          </w:p>
        </w:tc>
        <w:tc>
          <w:tcPr>
            <w:tcW w:w="8363" w:type="dxa"/>
          </w:tcPr>
          <w:p w14:paraId="1474B2E4" w14:textId="0D0568AB" w:rsidR="00D72A65" w:rsidRPr="001C2894" w:rsidRDefault="001661E9">
            <w:pPr>
              <w:rPr>
                <w:rFonts w:cstheme="minorHAnsi"/>
                <w:color w:val="000000" w:themeColor="text1"/>
              </w:rPr>
            </w:pPr>
            <w:r>
              <w:rPr>
                <w:rFonts w:cstheme="minorHAnsi"/>
                <w:color w:val="000000" w:themeColor="text1"/>
              </w:rPr>
              <w:t>Team Manager / Deputy Team Manager</w:t>
            </w:r>
          </w:p>
        </w:tc>
      </w:tr>
      <w:tr w:rsidR="000F04CA" w14:paraId="73898685" w14:textId="77777777" w:rsidTr="006D5B81">
        <w:tc>
          <w:tcPr>
            <w:tcW w:w="2093" w:type="dxa"/>
          </w:tcPr>
          <w:p w14:paraId="4A446E8F" w14:textId="71F6B110" w:rsidR="000F04CA" w:rsidRDefault="000F04CA" w:rsidP="000F04CA">
            <w:pPr>
              <w:rPr>
                <w:rFonts w:cstheme="minorHAnsi"/>
                <w:b/>
                <w:bCs/>
                <w:color w:val="000000" w:themeColor="text1"/>
              </w:rPr>
            </w:pPr>
            <w:r>
              <w:rPr>
                <w:rFonts w:cstheme="minorHAnsi"/>
                <w:b/>
                <w:bCs/>
                <w:color w:val="000000" w:themeColor="text1"/>
              </w:rPr>
              <w:t>Job Family</w:t>
            </w:r>
            <w:r w:rsidR="0037236A">
              <w:rPr>
                <w:rFonts w:cstheme="minorHAnsi"/>
                <w:b/>
                <w:bCs/>
                <w:color w:val="000000" w:themeColor="text1"/>
              </w:rPr>
              <w:t>:</w:t>
            </w:r>
          </w:p>
        </w:tc>
        <w:tc>
          <w:tcPr>
            <w:tcW w:w="8363" w:type="dxa"/>
          </w:tcPr>
          <w:p w14:paraId="3E523A0B" w14:textId="238D12E8" w:rsidR="000F04CA" w:rsidRPr="001C2894" w:rsidRDefault="008969A1"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DB330B" w:rsidR="00E2449F" w:rsidRPr="001C2894" w:rsidRDefault="00496E0D"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7787A46B" w:rsidR="00E2449F" w:rsidRDefault="00E2449F" w:rsidP="000F04CA">
            <w:pPr>
              <w:rPr>
                <w:rFonts w:cstheme="minorHAnsi"/>
                <w:b/>
                <w:bCs/>
                <w:color w:val="000000" w:themeColor="text1"/>
              </w:rPr>
            </w:pPr>
            <w:r>
              <w:rPr>
                <w:rFonts w:cstheme="minorHAnsi"/>
                <w:b/>
                <w:bCs/>
                <w:color w:val="000000" w:themeColor="text1"/>
              </w:rPr>
              <w:t xml:space="preserve">Political </w:t>
            </w:r>
            <w:r w:rsidR="0037236A">
              <w:rPr>
                <w:rFonts w:cstheme="minorHAnsi"/>
                <w:b/>
                <w:bCs/>
                <w:color w:val="000000" w:themeColor="text1"/>
              </w:rPr>
              <w:t>R</w:t>
            </w:r>
            <w:r>
              <w:rPr>
                <w:rFonts w:cstheme="minorHAnsi"/>
                <w:b/>
                <w:bCs/>
                <w:color w:val="000000" w:themeColor="text1"/>
              </w:rPr>
              <w:t>estricted</w:t>
            </w:r>
            <w:r w:rsidR="0037236A">
              <w:rPr>
                <w:rFonts w:cstheme="minorHAnsi"/>
                <w:b/>
                <w:bCs/>
                <w:color w:val="000000" w:themeColor="text1"/>
              </w:rPr>
              <w:t>:</w:t>
            </w:r>
          </w:p>
        </w:tc>
        <w:tc>
          <w:tcPr>
            <w:tcW w:w="8363" w:type="dxa"/>
          </w:tcPr>
          <w:p w14:paraId="7CE31787" w14:textId="1267053F" w:rsidR="00E2449F" w:rsidRPr="001C2894" w:rsidRDefault="00E2449F" w:rsidP="000F04CA">
            <w:pPr>
              <w:rPr>
                <w:rFonts w:cstheme="minorHAnsi"/>
                <w:color w:val="000000" w:themeColor="text1"/>
              </w:rPr>
            </w:pPr>
            <w:r>
              <w:rPr>
                <w:rFonts w:cstheme="minorHAnsi"/>
                <w:color w:val="000000" w:themeColor="text1"/>
              </w:rPr>
              <w:t>Y</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B49CD41" w:rsidR="00251D49" w:rsidRDefault="00E4733E" w:rsidP="000F04CA">
            <w:pPr>
              <w:rPr>
                <w:rFonts w:cstheme="minorHAnsi"/>
                <w:color w:val="000000" w:themeColor="text1"/>
              </w:rPr>
            </w:pPr>
            <w:r>
              <w:rPr>
                <w:rFonts w:cstheme="minorHAnsi"/>
                <w:color w:val="000000" w:themeColor="text1"/>
              </w:rPr>
              <w:t>September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9E9CFB1" w:rsidR="001C2894" w:rsidRDefault="00AB7847" w:rsidP="00D72A65">
            <w:pPr>
              <w:rPr>
                <w:rFonts w:cstheme="minorHAnsi"/>
                <w:b/>
                <w:bCs/>
                <w:color w:val="000000" w:themeColor="text1"/>
              </w:rPr>
            </w:pPr>
            <w:r>
              <w:rPr>
                <w:rFonts w:ascii="Arial" w:hAnsi="Arial" w:cs="Arial"/>
              </w:rPr>
              <w:t>To assess the emotional/mental health needs of identified children/young people and ensure that a clear intervention plan if required is devised.</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CA1F80C" w:rsidR="001C2894" w:rsidRPr="00102B18" w:rsidRDefault="00AB7847" w:rsidP="00102B18">
            <w:pPr>
              <w:autoSpaceDE w:val="0"/>
              <w:autoSpaceDN w:val="0"/>
              <w:adjustRightInd w:val="0"/>
              <w:rPr>
                <w:rFonts w:ascii="Arial" w:hAnsi="Arial" w:cs="Arial"/>
              </w:rPr>
            </w:pPr>
            <w:r>
              <w:rPr>
                <w:rFonts w:ascii="Arial" w:hAnsi="Arial" w:cs="Arial"/>
              </w:rPr>
              <w:t>To implement specific interventions using relevant theoretical frameworks to meet the identified needs of the child/family.</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178AE8B" w:rsidR="001C2894" w:rsidRPr="00102B18" w:rsidRDefault="00AB7847" w:rsidP="00AB7847">
            <w:pPr>
              <w:rPr>
                <w:rFonts w:ascii="Arial" w:hAnsi="Arial" w:cs="Arial"/>
              </w:rPr>
            </w:pPr>
            <w:r>
              <w:rPr>
                <w:rFonts w:ascii="Arial" w:hAnsi="Arial" w:cs="Arial"/>
              </w:rPr>
              <w:t>To ensure that safeguarding principles are at the centre of any ongoing mental health support plan, and that information is shared with the relevant case responsible person.</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1836E2C2" w:rsidR="001C2894" w:rsidRDefault="00AB7847" w:rsidP="00D72A65">
            <w:pPr>
              <w:rPr>
                <w:rFonts w:cstheme="minorHAnsi"/>
                <w:b/>
                <w:bCs/>
                <w:color w:val="000000" w:themeColor="text1"/>
              </w:rPr>
            </w:pPr>
            <w:r>
              <w:rPr>
                <w:rFonts w:ascii="Arial" w:hAnsi="Arial" w:cs="Arial"/>
              </w:rPr>
              <w:t>To maintain appropriate statistical collations of referrals, interventions and outcomes, and providing the deputy/ team manager with regular statistical returns evidencing the efficacy of ongoing practice approaches.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C20008F" w:rsidR="001C2894" w:rsidRDefault="00AB7847" w:rsidP="00D72A65">
            <w:pPr>
              <w:rPr>
                <w:rFonts w:cstheme="minorHAnsi"/>
                <w:b/>
                <w:bCs/>
                <w:color w:val="000000" w:themeColor="text1"/>
              </w:rPr>
            </w:pPr>
            <w:r>
              <w:rPr>
                <w:rFonts w:ascii="Arial" w:hAnsi="Arial" w:cs="Arial"/>
              </w:rPr>
              <w:t>To maintain accurate case records and reports and liaise on a regular basis with the case holder and shared in supervision.</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C5C6DA8" w:rsidR="001C2894" w:rsidRPr="00102B18" w:rsidRDefault="00AB7847" w:rsidP="00AB7847">
            <w:pPr>
              <w:rPr>
                <w:rFonts w:ascii="Arial" w:hAnsi="Arial" w:cs="Arial"/>
              </w:rPr>
            </w:pPr>
            <w:r>
              <w:rPr>
                <w:rFonts w:ascii="Arial" w:hAnsi="Arial" w:cs="Arial"/>
              </w:rPr>
              <w:t xml:space="preserve">To establish effective liaison with adult mental </w:t>
            </w:r>
            <w:r w:rsidR="0064146D">
              <w:rPr>
                <w:rFonts w:ascii="Arial" w:hAnsi="Arial" w:cs="Arial"/>
              </w:rPr>
              <w:t>health</w:t>
            </w:r>
            <w:r>
              <w:rPr>
                <w:rFonts w:ascii="Arial" w:hAnsi="Arial" w:cs="Arial"/>
              </w:rPr>
              <w:t xml:space="preserve"> and child and adolescent mental health services, ensuring family members, children and young people are signposted to appropriate services when required.</w:t>
            </w:r>
          </w:p>
        </w:tc>
      </w:tr>
      <w:tr w:rsidR="00ED2ECF" w14:paraId="412D9570" w14:textId="77777777" w:rsidTr="001C2894">
        <w:tc>
          <w:tcPr>
            <w:tcW w:w="562" w:type="dxa"/>
          </w:tcPr>
          <w:p w14:paraId="727E7D26" w14:textId="5931E9EC" w:rsidR="00ED2ECF" w:rsidRDefault="00ED2ECF" w:rsidP="00D72A65">
            <w:pPr>
              <w:rPr>
                <w:rFonts w:cstheme="minorHAnsi"/>
                <w:b/>
                <w:bCs/>
                <w:color w:val="000000" w:themeColor="text1"/>
              </w:rPr>
            </w:pPr>
            <w:r>
              <w:rPr>
                <w:rFonts w:cstheme="minorHAnsi"/>
                <w:b/>
                <w:bCs/>
                <w:color w:val="000000" w:themeColor="text1"/>
              </w:rPr>
              <w:t>7.</w:t>
            </w:r>
          </w:p>
        </w:tc>
        <w:tc>
          <w:tcPr>
            <w:tcW w:w="9894" w:type="dxa"/>
          </w:tcPr>
          <w:p w14:paraId="7994166F" w14:textId="4355ED6D" w:rsidR="00ED2ECF" w:rsidRDefault="00ED2ECF" w:rsidP="00AB7847">
            <w:pPr>
              <w:rPr>
                <w:rFonts w:ascii="Arial" w:hAnsi="Arial" w:cs="Arial"/>
              </w:rPr>
            </w:pPr>
            <w:r>
              <w:rPr>
                <w:rFonts w:ascii="Arial" w:hAnsi="Arial" w:cs="Arial"/>
              </w:rPr>
              <w:t>To provide wellbeing support if required to adult carers/ parents of children/young people open to Children’s Social Care where emotional/ mental health needs are impacting significantly on parenting capacity and where adults are not able to access Mental Health Support through other agencies</w:t>
            </w:r>
            <w:r w:rsidR="006A284F">
              <w:rPr>
                <w:rFonts w:ascii="Arial" w:hAnsi="Arial" w:cs="Arial"/>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Pr="00075F69" w:rsidRDefault="001C2894" w:rsidP="00892352">
            <w:pPr>
              <w:rPr>
                <w:rFonts w:cstheme="minorHAnsi"/>
                <w:b/>
                <w:bCs/>
                <w:color w:val="000000" w:themeColor="text1"/>
              </w:rPr>
            </w:pPr>
            <w:r w:rsidRPr="00075F69">
              <w:rPr>
                <w:rFonts w:cstheme="minorHAnsi"/>
                <w:b/>
                <w:bCs/>
                <w:color w:val="000000" w:themeColor="text1"/>
              </w:rPr>
              <w:t>1.</w:t>
            </w:r>
          </w:p>
        </w:tc>
        <w:tc>
          <w:tcPr>
            <w:tcW w:w="9894" w:type="dxa"/>
          </w:tcPr>
          <w:p w14:paraId="053AF04F" w14:textId="6B75FE01" w:rsidR="001C2894" w:rsidRPr="00075F69" w:rsidRDefault="00AB7847" w:rsidP="00075F69">
            <w:pPr>
              <w:rPr>
                <w:rFonts w:ascii="Arial" w:hAnsi="Arial" w:cs="Arial"/>
                <w:color w:val="000000"/>
                <w:lang w:val="en-US" w:eastAsia="en-GB"/>
              </w:rPr>
            </w:pPr>
            <w:r w:rsidRPr="00075F69">
              <w:rPr>
                <w:rFonts w:ascii="Arial" w:hAnsi="Arial" w:cs="Arial"/>
                <w:color w:val="000000"/>
                <w:lang w:val="en-US" w:eastAsia="en-GB"/>
              </w:rPr>
              <w:t>Relevant professional qualification</w:t>
            </w:r>
            <w:r w:rsidR="008C32E0" w:rsidRPr="00075F69">
              <w:rPr>
                <w:rFonts w:ascii="Arial" w:hAnsi="Arial" w:cs="Arial"/>
                <w:color w:val="000000"/>
                <w:lang w:val="en-US" w:eastAsia="en-GB"/>
              </w:rPr>
              <w:t xml:space="preserve"> </w:t>
            </w:r>
            <w:r w:rsidRPr="00075F69">
              <w:rPr>
                <w:rFonts w:ascii="Arial" w:hAnsi="Arial" w:cs="Arial"/>
                <w:color w:val="000000"/>
                <w:lang w:val="en-US" w:eastAsia="en-GB"/>
              </w:rPr>
              <w:t xml:space="preserve">/ accreditation in either a psychological or therapeutic field, </w:t>
            </w:r>
            <w:r w:rsidR="00E4733E" w:rsidRPr="00075F69">
              <w:rPr>
                <w:rFonts w:ascii="Arial" w:hAnsi="Arial" w:cs="Arial"/>
                <w:color w:val="000000"/>
                <w:lang w:val="en-US" w:eastAsia="en-GB"/>
              </w:rPr>
              <w:t>e.g.,</w:t>
            </w:r>
            <w:r w:rsidRPr="00075F69">
              <w:rPr>
                <w:rFonts w:ascii="Arial" w:hAnsi="Arial" w:cs="Arial"/>
                <w:color w:val="000000"/>
                <w:lang w:val="en-US" w:eastAsia="en-GB"/>
              </w:rPr>
              <w:t xml:space="preserve"> RMN/OT</w:t>
            </w:r>
            <w:r w:rsidR="0053661B" w:rsidRPr="00075F69">
              <w:rPr>
                <w:rFonts w:ascii="Arial" w:hAnsi="Arial" w:cs="Arial"/>
                <w:color w:val="000000"/>
                <w:lang w:val="en-US" w:eastAsia="en-GB"/>
              </w:rPr>
              <w:t xml:space="preserve">/MH </w:t>
            </w:r>
            <w:r w:rsidR="00E4733E" w:rsidRPr="00075F69">
              <w:rPr>
                <w:rFonts w:ascii="Arial" w:hAnsi="Arial" w:cs="Arial"/>
                <w:color w:val="000000"/>
                <w:lang w:val="en-US" w:eastAsia="en-GB"/>
              </w:rPr>
              <w:t>practitioner or</w:t>
            </w:r>
            <w:r w:rsidRPr="00075F69">
              <w:rPr>
                <w:rFonts w:ascii="Arial" w:hAnsi="Arial" w:cs="Arial"/>
                <w:color w:val="000000"/>
                <w:lang w:val="en-US" w:eastAsia="en-GB"/>
              </w:rPr>
              <w:t xml:space="preserve"> </w:t>
            </w:r>
            <w:r w:rsidR="00102B18" w:rsidRPr="00075F69">
              <w:rPr>
                <w:rFonts w:ascii="Arial" w:hAnsi="Arial" w:cs="Arial"/>
                <w:color w:val="000000"/>
                <w:lang w:val="en-US" w:eastAsia="en-GB"/>
              </w:rPr>
              <w:t>a</w:t>
            </w:r>
            <w:r w:rsidRPr="00075F69">
              <w:rPr>
                <w:rFonts w:ascii="Arial" w:hAnsi="Arial" w:cs="Arial"/>
                <w:color w:val="000000"/>
                <w:lang w:val="en-US" w:eastAsia="en-GB"/>
              </w:rPr>
              <w:t>dditional qualifications or training in child and adolescent mental health</w:t>
            </w:r>
            <w:r w:rsidR="00075F69" w:rsidRPr="00075F69">
              <w:rPr>
                <w:rFonts w:ascii="Arial" w:hAnsi="Arial" w:cs="Arial"/>
                <w:color w:val="000000"/>
                <w:lang w:val="en-US" w:eastAsia="en-GB"/>
              </w:rPr>
              <w:t xml:space="preserve"> or </w:t>
            </w:r>
            <w:r w:rsidR="009D0E6E" w:rsidRPr="00075F69">
              <w:rPr>
                <w:rFonts w:ascii="Arial" w:hAnsi="Arial" w:cs="Arial"/>
                <w:color w:val="000000"/>
                <w:lang w:val="en-US" w:eastAsia="en-GB"/>
              </w:rPr>
              <w:t>educated</w:t>
            </w:r>
            <w:r w:rsidRPr="00075F69">
              <w:rPr>
                <w:rFonts w:ascii="Arial" w:hAnsi="Arial" w:cs="Arial"/>
                <w:color w:val="000000"/>
                <w:lang w:val="en-US" w:eastAsia="en-GB"/>
              </w:rPr>
              <w:t xml:space="preserve"> to degree level</w:t>
            </w:r>
            <w:r w:rsidR="00E4733E" w:rsidRPr="00075F69">
              <w:rPr>
                <w:rFonts w:ascii="Arial" w:hAnsi="Arial" w:cs="Arial"/>
                <w:color w:val="000000"/>
                <w:lang w:val="en-US" w:eastAsia="en-GB"/>
              </w:rPr>
              <w:t xml:space="preserve"> </w:t>
            </w:r>
            <w:r w:rsidR="0053661B" w:rsidRPr="00075F69">
              <w:rPr>
                <w:rFonts w:ascii="Arial" w:hAnsi="Arial" w:cs="Arial"/>
                <w:color w:val="000000"/>
                <w:lang w:val="en-US" w:eastAsia="en-GB"/>
              </w:rPr>
              <w:t xml:space="preserve">or minimum Level 3 qualifications in DBT/ CBT/ </w:t>
            </w:r>
            <w:r w:rsidR="00E4733E" w:rsidRPr="00075F69">
              <w:rPr>
                <w:rFonts w:ascii="Arial" w:hAnsi="Arial" w:cs="Arial"/>
                <w:color w:val="000000"/>
                <w:lang w:val="en-US" w:eastAsia="en-GB"/>
              </w:rPr>
              <w:t>Counselling.</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2C1CF918" w:rsidR="001C2894" w:rsidRPr="00B329DD" w:rsidRDefault="00AB7847" w:rsidP="0064146D">
            <w:pPr>
              <w:rPr>
                <w:rFonts w:ascii="Arial" w:hAnsi="Arial" w:cs="Arial"/>
              </w:rPr>
            </w:pPr>
            <w:r w:rsidRPr="00B329DD">
              <w:rPr>
                <w:rFonts w:ascii="Arial" w:hAnsi="Arial" w:cs="Arial"/>
              </w:rPr>
              <w:t xml:space="preserve">Ability to </w:t>
            </w:r>
            <w:r w:rsidR="009177DE" w:rsidRPr="00B329DD">
              <w:rPr>
                <w:rFonts w:ascii="Arial" w:hAnsi="Arial" w:cs="Arial"/>
              </w:rPr>
              <w:t xml:space="preserve">assess, and </w:t>
            </w:r>
            <w:r w:rsidRPr="00B329DD">
              <w:rPr>
                <w:rFonts w:ascii="Arial" w:hAnsi="Arial" w:cs="Arial"/>
              </w:rPr>
              <w:t xml:space="preserve">deliver </w:t>
            </w:r>
            <w:r w:rsidR="009177DE" w:rsidRPr="00B329DD">
              <w:rPr>
                <w:rFonts w:ascii="Arial" w:hAnsi="Arial" w:cs="Arial"/>
              </w:rPr>
              <w:t xml:space="preserve">appropriate </w:t>
            </w:r>
            <w:r w:rsidRPr="00B329DD">
              <w:rPr>
                <w:rFonts w:ascii="Arial" w:hAnsi="Arial" w:cs="Arial"/>
              </w:rPr>
              <w:t>intervention</w:t>
            </w:r>
            <w:r w:rsidR="009177DE" w:rsidRPr="00B329DD">
              <w:rPr>
                <w:rFonts w:ascii="Arial" w:hAnsi="Arial" w:cs="Arial"/>
              </w:rPr>
              <w:t xml:space="preserve"> plans</w:t>
            </w:r>
            <w:r w:rsidRPr="00B329DD">
              <w:rPr>
                <w:rFonts w:ascii="Arial" w:hAnsi="Arial" w:cs="Arial"/>
              </w:rPr>
              <w:t xml:space="preserve"> which address the needs of vulnerable families</w:t>
            </w:r>
            <w:r w:rsidR="009177DE" w:rsidRPr="00B329DD">
              <w:rPr>
                <w:rFonts w:ascii="Arial" w:hAnsi="Arial" w:cs="Arial"/>
              </w:rPr>
              <w:t>, working co-operatively with other professionals and agencies to meet the needs of children.</w:t>
            </w:r>
          </w:p>
        </w:tc>
      </w:tr>
      <w:tr w:rsidR="009177DE" w14:paraId="22E2D18D" w14:textId="77777777" w:rsidTr="00892352">
        <w:tc>
          <w:tcPr>
            <w:tcW w:w="562" w:type="dxa"/>
          </w:tcPr>
          <w:p w14:paraId="70E7AF9D" w14:textId="5631DDEF" w:rsidR="009177DE" w:rsidRDefault="00102B18" w:rsidP="00892352">
            <w:pPr>
              <w:rPr>
                <w:rFonts w:cstheme="minorHAnsi"/>
                <w:b/>
                <w:bCs/>
                <w:color w:val="000000" w:themeColor="text1"/>
              </w:rPr>
            </w:pPr>
            <w:r>
              <w:rPr>
                <w:rFonts w:cstheme="minorHAnsi"/>
                <w:b/>
                <w:bCs/>
                <w:color w:val="000000" w:themeColor="text1"/>
              </w:rPr>
              <w:t>3.</w:t>
            </w:r>
          </w:p>
        </w:tc>
        <w:tc>
          <w:tcPr>
            <w:tcW w:w="9894" w:type="dxa"/>
          </w:tcPr>
          <w:p w14:paraId="0349021D" w14:textId="20E796E2" w:rsidR="009177DE" w:rsidRDefault="009177DE" w:rsidP="0064146D">
            <w:pPr>
              <w:rPr>
                <w:rFonts w:ascii="Arial" w:hAnsi="Arial" w:cs="Arial"/>
              </w:rPr>
            </w:pPr>
            <w:r>
              <w:rPr>
                <w:rFonts w:ascii="Arial" w:hAnsi="Arial" w:cs="Arial"/>
              </w:rPr>
              <w:t xml:space="preserve">Excellent communication and interpersonal skills, and motivated to manage and prioritise own workload and </w:t>
            </w:r>
            <w:r w:rsidRPr="00B329DD">
              <w:rPr>
                <w:rFonts w:ascii="Arial" w:hAnsi="Arial" w:cs="Arial"/>
              </w:rPr>
              <w:t xml:space="preserve">be </w:t>
            </w:r>
            <w:r w:rsidR="0053661B" w:rsidRPr="00B329DD">
              <w:rPr>
                <w:rFonts w:ascii="Arial" w:hAnsi="Arial" w:cs="Arial"/>
              </w:rPr>
              <w:t xml:space="preserve">confident </w:t>
            </w:r>
            <w:r w:rsidR="00B329DD" w:rsidRPr="00B329DD">
              <w:rPr>
                <w:rFonts w:ascii="Arial" w:hAnsi="Arial" w:cs="Arial"/>
              </w:rPr>
              <w:t xml:space="preserve">and </w:t>
            </w:r>
            <w:r w:rsidR="0053661B" w:rsidRPr="00B329DD">
              <w:rPr>
                <w:rFonts w:ascii="Arial" w:hAnsi="Arial" w:cs="Arial"/>
              </w:rPr>
              <w:t xml:space="preserve">competent </w:t>
            </w:r>
            <w:r w:rsidRPr="00B329DD">
              <w:rPr>
                <w:rFonts w:ascii="Arial" w:hAnsi="Arial" w:cs="Arial"/>
              </w:rPr>
              <w:t>to</w:t>
            </w:r>
            <w:r>
              <w:rPr>
                <w:rFonts w:ascii="Arial" w:hAnsi="Arial" w:cs="Arial"/>
              </w:rPr>
              <w:t xml:space="preserve"> respond to unexpected crises.</w:t>
            </w:r>
          </w:p>
        </w:tc>
      </w:tr>
      <w:tr w:rsidR="001C2894" w14:paraId="359C8C7E" w14:textId="77777777" w:rsidTr="00892352">
        <w:tc>
          <w:tcPr>
            <w:tcW w:w="562" w:type="dxa"/>
          </w:tcPr>
          <w:p w14:paraId="171D526B" w14:textId="18F1A94F" w:rsidR="001C2894" w:rsidRDefault="00102B18" w:rsidP="00892352">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5AEF9E66" w14:textId="748BA875" w:rsidR="001C2894" w:rsidRDefault="009177DE" w:rsidP="008969A1">
            <w:pPr>
              <w:rPr>
                <w:rFonts w:cstheme="minorHAnsi"/>
                <w:b/>
                <w:bCs/>
                <w:color w:val="000000" w:themeColor="text1"/>
              </w:rPr>
            </w:pPr>
            <w:r>
              <w:rPr>
                <w:rFonts w:ascii="Arial" w:hAnsi="Arial" w:cs="Arial"/>
              </w:rPr>
              <w:t xml:space="preserve">Highly developed active listening skills, with ability to observe and carry out thorough assessments of children and adults, </w:t>
            </w:r>
            <w:r w:rsidR="00AB7847">
              <w:rPr>
                <w:rFonts w:ascii="Arial" w:hAnsi="Arial" w:cs="Arial"/>
              </w:rPr>
              <w:t>using appropriate mental health knowledge to inform assessments.</w:t>
            </w:r>
          </w:p>
        </w:tc>
      </w:tr>
      <w:tr w:rsidR="00102B18" w14:paraId="59A0A4F7" w14:textId="77777777" w:rsidTr="00892352">
        <w:tc>
          <w:tcPr>
            <w:tcW w:w="562" w:type="dxa"/>
          </w:tcPr>
          <w:p w14:paraId="5E3B29D3" w14:textId="36B5E60C" w:rsidR="00102B18" w:rsidRPr="000A719F" w:rsidRDefault="00102B18" w:rsidP="00892352">
            <w:pPr>
              <w:rPr>
                <w:rFonts w:cstheme="minorHAnsi"/>
                <w:b/>
                <w:bCs/>
                <w:color w:val="000000" w:themeColor="text1"/>
              </w:rPr>
            </w:pPr>
            <w:r w:rsidRPr="000A719F">
              <w:rPr>
                <w:rFonts w:cstheme="minorHAnsi"/>
                <w:b/>
                <w:bCs/>
                <w:color w:val="000000" w:themeColor="text1"/>
              </w:rPr>
              <w:t>5.</w:t>
            </w:r>
          </w:p>
        </w:tc>
        <w:tc>
          <w:tcPr>
            <w:tcW w:w="9894" w:type="dxa"/>
          </w:tcPr>
          <w:p w14:paraId="1EC07DA3" w14:textId="3F327A34" w:rsidR="00102B18" w:rsidRPr="000A719F" w:rsidRDefault="0053661B" w:rsidP="00B329DD">
            <w:pPr>
              <w:rPr>
                <w:rFonts w:ascii="Arial" w:hAnsi="Arial" w:cs="Arial"/>
              </w:rPr>
            </w:pPr>
            <w:r w:rsidRPr="000A719F">
              <w:rPr>
                <w:rFonts w:ascii="Arial" w:hAnsi="Arial" w:cs="Arial"/>
              </w:rPr>
              <w:t xml:space="preserve">Ability to maintain accurate and timely case records in accordance with organisational recording protocols and to compile succinct reports /referrals/letters </w:t>
            </w:r>
            <w:r w:rsidR="00E4733E">
              <w:rPr>
                <w:rFonts w:ascii="Arial" w:hAnsi="Arial" w:cs="Arial"/>
              </w:rPr>
              <w:t>for</w:t>
            </w:r>
            <w:r w:rsidRPr="000A719F">
              <w:rPr>
                <w:rFonts w:ascii="Arial" w:hAnsi="Arial" w:cs="Arial"/>
              </w:rPr>
              <w:t xml:space="preserve"> other agencies/departments as required.</w:t>
            </w:r>
          </w:p>
        </w:tc>
      </w:tr>
      <w:tr w:rsidR="00102B18" w14:paraId="7B76D9D5" w14:textId="77777777" w:rsidTr="00892352">
        <w:tc>
          <w:tcPr>
            <w:tcW w:w="562" w:type="dxa"/>
          </w:tcPr>
          <w:p w14:paraId="38410443" w14:textId="3B54A072" w:rsidR="00102B18" w:rsidRPr="000A719F" w:rsidRDefault="00102B18" w:rsidP="00892352">
            <w:pPr>
              <w:rPr>
                <w:rFonts w:cstheme="minorHAnsi"/>
                <w:b/>
                <w:bCs/>
                <w:color w:val="000000" w:themeColor="text1"/>
              </w:rPr>
            </w:pPr>
            <w:r w:rsidRPr="000A719F">
              <w:rPr>
                <w:rFonts w:cstheme="minorHAnsi"/>
                <w:b/>
                <w:bCs/>
                <w:color w:val="000000" w:themeColor="text1"/>
              </w:rPr>
              <w:lastRenderedPageBreak/>
              <w:t>6.</w:t>
            </w:r>
          </w:p>
        </w:tc>
        <w:tc>
          <w:tcPr>
            <w:tcW w:w="9894" w:type="dxa"/>
          </w:tcPr>
          <w:p w14:paraId="314D3F01" w14:textId="341BC793" w:rsidR="00102B18" w:rsidRPr="000A719F" w:rsidRDefault="0053661B" w:rsidP="000A719F">
            <w:pPr>
              <w:rPr>
                <w:rFonts w:ascii="Arial" w:hAnsi="Arial" w:cs="Arial"/>
              </w:rPr>
            </w:pPr>
            <w:r w:rsidRPr="000A719F">
              <w:rPr>
                <w:rFonts w:ascii="Arial" w:hAnsi="Arial" w:cs="Arial"/>
              </w:rPr>
              <w:t xml:space="preserve">Experience and knowledge of safeguarding processes </w:t>
            </w:r>
            <w:r w:rsidR="00E4733E">
              <w:rPr>
                <w:rFonts w:ascii="Arial" w:hAnsi="Arial" w:cs="Arial"/>
              </w:rPr>
              <w:t xml:space="preserve">relating to </w:t>
            </w:r>
            <w:r w:rsidRPr="000A719F">
              <w:rPr>
                <w:rFonts w:ascii="Arial" w:hAnsi="Arial" w:cs="Arial"/>
              </w:rPr>
              <w:t>children and/or adults</w:t>
            </w:r>
            <w:r w:rsidR="00490CF2">
              <w:rPr>
                <w:rFonts w:ascii="Arial" w:hAnsi="Arial" w:cs="Arial"/>
              </w:rPr>
              <w:t>.</w:t>
            </w:r>
          </w:p>
        </w:tc>
      </w:tr>
      <w:tr w:rsidR="0053661B" w14:paraId="506A3AA8" w14:textId="77777777" w:rsidTr="00892352">
        <w:tc>
          <w:tcPr>
            <w:tcW w:w="562" w:type="dxa"/>
          </w:tcPr>
          <w:p w14:paraId="01A61AA4" w14:textId="76BC6AE9" w:rsidR="0053661B" w:rsidRPr="000A719F" w:rsidRDefault="0053661B" w:rsidP="00892352">
            <w:pPr>
              <w:rPr>
                <w:rFonts w:cstheme="minorHAnsi"/>
                <w:b/>
                <w:bCs/>
                <w:color w:val="000000" w:themeColor="text1"/>
              </w:rPr>
            </w:pPr>
            <w:r w:rsidRPr="000A719F">
              <w:rPr>
                <w:rFonts w:cstheme="minorHAnsi"/>
                <w:b/>
                <w:bCs/>
                <w:color w:val="000000" w:themeColor="text1"/>
              </w:rPr>
              <w:t>7.</w:t>
            </w:r>
          </w:p>
        </w:tc>
        <w:tc>
          <w:tcPr>
            <w:tcW w:w="9894" w:type="dxa"/>
          </w:tcPr>
          <w:p w14:paraId="5C58A978" w14:textId="480F5D5B" w:rsidR="0053661B" w:rsidRPr="000A719F" w:rsidRDefault="0053661B" w:rsidP="008969A1">
            <w:pPr>
              <w:rPr>
                <w:rFonts w:ascii="Arial" w:hAnsi="Arial" w:cs="Arial"/>
              </w:rPr>
            </w:pPr>
            <w:r w:rsidRPr="000A719F">
              <w:rPr>
                <w:rFonts w:ascii="Arial" w:hAnsi="Arial" w:cs="Arial"/>
              </w:rPr>
              <w:t>Flexibility and creativity in delivering intervention/wellbeing support to enable this to be meaningfully accessed by families/ individuals who may have been deemed hard to reach.</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0FC02D7" w:rsidR="00F77A6D" w:rsidRPr="00F77A6D" w:rsidRDefault="00490CF2"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5F05B3AB" wp14:editId="7F21E580">
            <wp:simplePos x="0" y="0"/>
            <wp:positionH relativeFrom="margin">
              <wp:posOffset>4260850</wp:posOffset>
            </wp:positionH>
            <wp:positionV relativeFrom="paragraph">
              <wp:posOffset>120650</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050DE44D">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C06E88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96E0D">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4"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C06E88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96E0D">
                          <w:rPr>
                            <w:rFonts w:hAnsi="Calibri"/>
                            <w:color w:val="FFFFFF" w:themeColor="background1"/>
                            <w:kern w:val="24"/>
                            <w:sz w:val="24"/>
                            <w:szCs w:val="24"/>
                          </w:rPr>
                          <w:t>H</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9C2BEE7"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37236A">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5F22566B"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35A310B" w:rsidR="00AB0A09" w:rsidRDefault="00AB0A09" w:rsidP="001015D1">
      <w:pPr>
        <w:pStyle w:val="Heading3"/>
        <w:spacing w:before="0"/>
        <w:jc w:val="both"/>
      </w:pPr>
      <w:r>
        <w:t xml:space="preserve">Role </w:t>
      </w:r>
      <w:r w:rsidR="0037236A">
        <w:t>c</w:t>
      </w:r>
      <w:r>
        <w:t>haracteristics</w:t>
      </w:r>
    </w:p>
    <w:p w14:paraId="74E4E1E7" w14:textId="77777777" w:rsidR="00AB0A09" w:rsidRPr="00AB0A09" w:rsidRDefault="00AB0A09">
      <w:pPr>
        <w:spacing w:after="0"/>
      </w:pPr>
    </w:p>
    <w:p w14:paraId="64CBE7B7"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At this level social work practitioners with advanced theoretical knowledge of social work and associated disciplines. Jobs at this level will be required to regularly deal with the most challenging service users in the Council’s care and will have very high demands of concentration, communication skill and emotional resilience.</w:t>
      </w:r>
    </w:p>
    <w:p w14:paraId="2546EEC4" w14:textId="77777777" w:rsidR="00AB0A09" w:rsidRDefault="00AB0A09" w:rsidP="001015D1">
      <w:pPr>
        <w:pStyle w:val="Heading3"/>
        <w:spacing w:before="0"/>
        <w:jc w:val="both"/>
      </w:pPr>
    </w:p>
    <w:p w14:paraId="4C62F75E" w14:textId="76185B98" w:rsidR="005127DC" w:rsidRDefault="00DF0FD4">
      <w:pPr>
        <w:pStyle w:val="Heading3"/>
        <w:spacing w:before="0"/>
        <w:jc w:val="both"/>
      </w:pPr>
      <w:r>
        <w:t xml:space="preserve">The </w:t>
      </w:r>
      <w:r w:rsidR="0037236A">
        <w:t>k</w:t>
      </w:r>
      <w:r w:rsidR="00AB0A09" w:rsidRPr="00585845">
        <w:t>nowledge and skills required</w:t>
      </w:r>
    </w:p>
    <w:p w14:paraId="096AE105" w14:textId="77777777" w:rsidR="005127DC" w:rsidRPr="005127DC" w:rsidRDefault="005127DC">
      <w:pPr>
        <w:spacing w:after="0"/>
      </w:pPr>
    </w:p>
    <w:p w14:paraId="54066B8F"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15591CFA" w14:textId="77777777" w:rsidR="00496E0D" w:rsidRPr="004A1643" w:rsidRDefault="00496E0D" w:rsidP="001015D1">
      <w:pPr>
        <w:pStyle w:val="BodyText"/>
        <w:jc w:val="both"/>
        <w:rPr>
          <w:rFonts w:asciiTheme="minorHAnsi" w:hAnsiTheme="minorHAnsi" w:cstheme="minorHAnsi"/>
        </w:rPr>
      </w:pPr>
    </w:p>
    <w:p w14:paraId="16B95600" w14:textId="77777777" w:rsidR="00496E0D" w:rsidRPr="004A1643" w:rsidRDefault="00496E0D" w:rsidP="001015D1">
      <w:pPr>
        <w:pStyle w:val="BodyText"/>
        <w:spacing w:line="232" w:lineRule="auto"/>
        <w:jc w:val="both"/>
        <w:rPr>
          <w:rFonts w:asciiTheme="minorHAnsi" w:hAnsiTheme="minorHAnsi" w:cstheme="minorHAnsi"/>
        </w:rPr>
      </w:pPr>
      <w:r w:rsidRPr="004A1643">
        <w:rPr>
          <w:rFonts w:asciiTheme="minorHAnsi" w:hAnsiTheme="minorHAnsi" w:cstheme="minorHAnsi"/>
        </w:rPr>
        <w:t>Job holders may require specific qualifications in order to comply with the legislative and regulatory requirements of their job.</w:t>
      </w:r>
    </w:p>
    <w:p w14:paraId="5F24F3CC" w14:textId="77777777" w:rsidR="00496E0D" w:rsidRPr="004A1643" w:rsidRDefault="00496E0D" w:rsidP="001015D1">
      <w:pPr>
        <w:pStyle w:val="BodyText"/>
        <w:jc w:val="both"/>
        <w:rPr>
          <w:rFonts w:asciiTheme="minorHAnsi" w:hAnsiTheme="minorHAnsi" w:cstheme="minorHAnsi"/>
        </w:rPr>
      </w:pPr>
    </w:p>
    <w:p w14:paraId="27A9C2FC" w14:textId="7103BAFF" w:rsidR="00496E0D" w:rsidRPr="004A1643" w:rsidRDefault="00496E0D" w:rsidP="001015D1">
      <w:pPr>
        <w:pStyle w:val="BodyText"/>
        <w:spacing w:line="278" w:lineRule="auto"/>
        <w:jc w:val="both"/>
        <w:rPr>
          <w:rFonts w:asciiTheme="minorHAnsi" w:hAnsiTheme="minorHAnsi" w:cstheme="minorHAnsi"/>
        </w:rPr>
      </w:pPr>
      <w:r w:rsidRPr="004A1643">
        <w:rPr>
          <w:rFonts w:asciiTheme="minorHAnsi" w:hAnsiTheme="minorHAnsi" w:cstheme="minorHAnsi"/>
        </w:rPr>
        <w:t xml:space="preserve">Roles at this level will engage with others in assisting with physical tasks requiring some modest manual dexterity. Computer use is also a </w:t>
      </w:r>
      <w:r w:rsidR="00490CF2" w:rsidRPr="004A1643">
        <w:rPr>
          <w:rFonts w:asciiTheme="minorHAnsi" w:hAnsiTheme="minorHAnsi" w:cstheme="minorHAnsi"/>
        </w:rPr>
        <w:t>day-to-day</w:t>
      </w:r>
      <w:r w:rsidRPr="004A1643">
        <w:rPr>
          <w:rFonts w:asciiTheme="minorHAnsi" w:hAnsiTheme="minorHAnsi" w:cstheme="minorHAnsi"/>
        </w:rPr>
        <w:t xml:space="preserve"> feature of these roles.</w:t>
      </w:r>
    </w:p>
    <w:p w14:paraId="1AC1C360" w14:textId="77777777" w:rsidR="00AB0A09" w:rsidRDefault="00AB0A09" w:rsidP="001015D1">
      <w:pPr>
        <w:pStyle w:val="BodyText"/>
        <w:spacing w:line="244" w:lineRule="auto"/>
        <w:jc w:val="both"/>
      </w:pPr>
    </w:p>
    <w:p w14:paraId="7BA54DA4" w14:textId="5D7C5B6E" w:rsidR="00AB0A09" w:rsidRDefault="00AB0A09" w:rsidP="001015D1">
      <w:pPr>
        <w:pStyle w:val="Heading3"/>
        <w:spacing w:before="0"/>
        <w:jc w:val="both"/>
      </w:pPr>
      <w:r w:rsidRPr="00F77A6D">
        <w:rPr>
          <w:bCs/>
          <w:color w:val="000000" w:themeColor="text1"/>
        </w:rPr>
        <w:t xml:space="preserve">Thinking, </w:t>
      </w:r>
      <w:r w:rsidR="0037236A">
        <w:rPr>
          <w:bCs/>
          <w:color w:val="000000" w:themeColor="text1"/>
        </w:rPr>
        <w:t>p</w:t>
      </w:r>
      <w:r w:rsidRPr="00F77A6D">
        <w:rPr>
          <w:bCs/>
          <w:color w:val="000000" w:themeColor="text1"/>
        </w:rPr>
        <w:t xml:space="preserve">lanning and </w:t>
      </w:r>
      <w:r w:rsidR="0037236A">
        <w:rPr>
          <w:bCs/>
          <w:color w:val="000000" w:themeColor="text1"/>
        </w:rPr>
        <w:t>c</w:t>
      </w:r>
      <w:r w:rsidRPr="00F77A6D">
        <w:rPr>
          <w:bCs/>
          <w:color w:val="000000" w:themeColor="text1"/>
        </w:rPr>
        <w:t>ommunication</w:t>
      </w:r>
      <w:r w:rsidRPr="00585845">
        <w:t xml:space="preserve"> </w:t>
      </w:r>
    </w:p>
    <w:p w14:paraId="0FE47023" w14:textId="77777777" w:rsidR="00496E0D" w:rsidRDefault="00496E0D" w:rsidP="001015D1">
      <w:pPr>
        <w:pStyle w:val="BodyText"/>
        <w:spacing w:line="237" w:lineRule="auto"/>
        <w:jc w:val="both"/>
        <w:rPr>
          <w:rFonts w:asciiTheme="minorHAnsi" w:hAnsiTheme="minorHAnsi" w:cstheme="minorHAnsi"/>
        </w:rPr>
      </w:pPr>
    </w:p>
    <w:p w14:paraId="7333350C" w14:textId="1CAF65E3" w:rsidR="00496E0D" w:rsidRPr="004A1643" w:rsidRDefault="00496E0D" w:rsidP="001015D1">
      <w:pPr>
        <w:pStyle w:val="BodyText"/>
        <w:spacing w:line="237" w:lineRule="auto"/>
        <w:jc w:val="both"/>
        <w:rPr>
          <w:rFonts w:asciiTheme="minorHAnsi" w:hAnsiTheme="minorHAnsi" w:cstheme="minorHAnsi"/>
        </w:rPr>
      </w:pPr>
      <w:r w:rsidRPr="004A1643">
        <w:rPr>
          <w:rFonts w:asciiTheme="minorHAnsi" w:hAnsiTheme="minorHAnsi" w:cstheme="minorHAnsi"/>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4CDB949A" w14:textId="77777777" w:rsidR="00496E0D" w:rsidRDefault="00496E0D" w:rsidP="001015D1">
      <w:pPr>
        <w:pStyle w:val="BodyText"/>
        <w:jc w:val="both"/>
        <w:rPr>
          <w:rFonts w:asciiTheme="minorHAnsi" w:hAnsiTheme="minorHAnsi" w:cstheme="minorHAnsi"/>
        </w:rPr>
      </w:pPr>
    </w:p>
    <w:p w14:paraId="6C629307" w14:textId="54DA822A" w:rsidR="00496E0D" w:rsidRPr="004A1643" w:rsidRDefault="00496E0D" w:rsidP="001015D1">
      <w:pPr>
        <w:pStyle w:val="BodyText"/>
        <w:jc w:val="both"/>
        <w:rPr>
          <w:rFonts w:asciiTheme="minorHAnsi" w:hAnsiTheme="minorHAnsi" w:cstheme="minorHAnsi"/>
        </w:rPr>
      </w:pPr>
      <w:r w:rsidRPr="004A1643">
        <w:rPr>
          <w:rFonts w:asciiTheme="minorHAnsi" w:hAnsiTheme="minorHAnsi" w:cstheme="minorHAnsi"/>
        </w:rPr>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490CF2" w:rsidRPr="004A1643">
        <w:rPr>
          <w:rFonts w:asciiTheme="minorHAnsi" w:hAnsiTheme="minorHAnsi" w:cstheme="minorHAnsi"/>
        </w:rPr>
        <w:t>day-to-day</w:t>
      </w:r>
      <w:r w:rsidRPr="004A1643">
        <w:rPr>
          <w:rFonts w:asciiTheme="minorHAnsi" w:hAnsiTheme="minorHAnsi" w:cstheme="minorHAnsi"/>
        </w:rPr>
        <w:t xml:space="preserve"> basis with groups and individuals, there will also be a need to take a longer view and maybe up to a year ahead in some cases.</w:t>
      </w:r>
    </w:p>
    <w:p w14:paraId="727B84C9" w14:textId="77777777" w:rsidR="00AB0A09" w:rsidRPr="00585845" w:rsidRDefault="00AB0A09" w:rsidP="001015D1">
      <w:pPr>
        <w:pStyle w:val="BodyText"/>
        <w:jc w:val="both"/>
      </w:pPr>
    </w:p>
    <w:p w14:paraId="0DD648E7" w14:textId="6EE148FD"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34313B">
        <w:rPr>
          <w:b/>
          <w:bCs/>
          <w:color w:val="000000" w:themeColor="text1"/>
          <w:sz w:val="24"/>
          <w:szCs w:val="24"/>
        </w:rPr>
        <w:t>m</w:t>
      </w:r>
      <w:r w:rsidRPr="00F77A6D">
        <w:rPr>
          <w:b/>
          <w:bCs/>
          <w:color w:val="000000" w:themeColor="text1"/>
          <w:sz w:val="24"/>
          <w:szCs w:val="24"/>
        </w:rPr>
        <w:t xml:space="preserve">aking and </w:t>
      </w:r>
      <w:r w:rsidR="0034313B">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1015D1">
      <w:pPr>
        <w:pStyle w:val="BodyText"/>
        <w:jc w:val="both"/>
        <w:rPr>
          <w:b/>
        </w:rPr>
      </w:pPr>
    </w:p>
    <w:p w14:paraId="0762269D" w14:textId="53BA0BE4" w:rsidR="00496E0D" w:rsidRDefault="00496E0D">
      <w:pPr>
        <w:spacing w:after="0" w:line="244" w:lineRule="auto"/>
        <w:jc w:val="both"/>
        <w:rPr>
          <w:rFonts w:cstheme="minorHAnsi"/>
          <w:sz w:val="24"/>
          <w:szCs w:val="24"/>
        </w:rPr>
      </w:pPr>
      <w:r w:rsidRPr="004A1643">
        <w:rPr>
          <w:rFonts w:cstheme="minorHAnsi"/>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40A34E3" w14:textId="77777777" w:rsidR="0034313B" w:rsidRPr="004A1643" w:rsidRDefault="0034313B" w:rsidP="001015D1">
      <w:pPr>
        <w:spacing w:after="0" w:line="244" w:lineRule="auto"/>
        <w:jc w:val="both"/>
        <w:rPr>
          <w:rFonts w:cstheme="minorHAnsi"/>
          <w:sz w:val="24"/>
          <w:szCs w:val="24"/>
        </w:rPr>
      </w:pPr>
    </w:p>
    <w:p w14:paraId="15222D1E" w14:textId="769BD6FB" w:rsidR="00DD616B" w:rsidRDefault="00496E0D">
      <w:pPr>
        <w:spacing w:after="0" w:line="244" w:lineRule="auto"/>
        <w:jc w:val="both"/>
        <w:rPr>
          <w:rFonts w:cstheme="minorHAnsi"/>
          <w:sz w:val="24"/>
          <w:szCs w:val="24"/>
        </w:rPr>
      </w:pPr>
      <w:r w:rsidRPr="004A1643">
        <w:rPr>
          <w:rFonts w:cstheme="minorHAnsi"/>
          <w:sz w:val="24"/>
          <w:szCs w:val="24"/>
        </w:rPr>
        <w:t>Job holders will independently respond to problems, some of they may not have been encountered previously. They will have access to advice and assistance from team managers or supervisors when serious issues arise.</w:t>
      </w:r>
    </w:p>
    <w:p w14:paraId="53935850" w14:textId="77777777" w:rsidR="0034313B" w:rsidRPr="00496E0D" w:rsidRDefault="0034313B" w:rsidP="001015D1">
      <w:pPr>
        <w:spacing w:after="0" w:line="244" w:lineRule="auto"/>
        <w:jc w:val="both"/>
        <w:rPr>
          <w:rFonts w:cstheme="minorHAnsi"/>
          <w:sz w:val="24"/>
          <w:szCs w:val="24"/>
        </w:rPr>
      </w:pPr>
    </w:p>
    <w:p w14:paraId="27CDAA7E" w14:textId="380E3C0A" w:rsidR="00AB0A09" w:rsidRPr="00585845" w:rsidRDefault="00AB0A09" w:rsidP="001015D1">
      <w:pPr>
        <w:pStyle w:val="Heading3"/>
        <w:spacing w:before="0"/>
        <w:jc w:val="both"/>
      </w:pPr>
      <w:r>
        <w:t>A</w:t>
      </w:r>
      <w:r w:rsidRPr="00585845">
        <w:t>reas of responsibility</w:t>
      </w:r>
    </w:p>
    <w:p w14:paraId="18127992" w14:textId="77777777" w:rsidR="00AB0A09" w:rsidRPr="00585845" w:rsidRDefault="00AB0A09" w:rsidP="001015D1">
      <w:pPr>
        <w:pStyle w:val="BodyText"/>
        <w:jc w:val="both"/>
        <w:rPr>
          <w:b/>
        </w:rPr>
      </w:pPr>
    </w:p>
    <w:p w14:paraId="3F5BC5C5" w14:textId="3A7717F3" w:rsidR="00496E0D" w:rsidRDefault="00496E0D">
      <w:pPr>
        <w:spacing w:after="0"/>
        <w:jc w:val="both"/>
        <w:rPr>
          <w:rFonts w:cstheme="minorHAnsi"/>
          <w:sz w:val="24"/>
          <w:szCs w:val="24"/>
        </w:rPr>
      </w:pPr>
      <w:r w:rsidRPr="004A1643">
        <w:rPr>
          <w:rFonts w:cstheme="minorHAnsi"/>
          <w:sz w:val="24"/>
          <w:szCs w:val="24"/>
        </w:rPr>
        <w:t xml:space="preserve">Job holders will not only implement important and </w:t>
      </w:r>
      <w:r w:rsidR="00490CF2" w:rsidRPr="004A1643">
        <w:rPr>
          <w:rFonts w:cstheme="minorHAnsi"/>
          <w:sz w:val="24"/>
          <w:szCs w:val="24"/>
        </w:rPr>
        <w:t>far-reaching</w:t>
      </w:r>
      <w:r w:rsidRPr="004A1643">
        <w:rPr>
          <w:rFonts w:cstheme="minorHAnsi"/>
          <w:sz w:val="24"/>
          <w:szCs w:val="24"/>
        </w:rPr>
        <w:t xml:space="preserve"> care programmes to the direct benefit of families and individuals, but they will also contribute to the development of corporate policies and procedures in their working sector.</w:t>
      </w:r>
    </w:p>
    <w:p w14:paraId="339B2ED4" w14:textId="77777777" w:rsidR="0034313B" w:rsidRPr="004A1643" w:rsidRDefault="0034313B" w:rsidP="001015D1">
      <w:pPr>
        <w:spacing w:after="0"/>
        <w:jc w:val="both"/>
        <w:rPr>
          <w:rFonts w:cstheme="minorHAnsi"/>
          <w:sz w:val="24"/>
          <w:szCs w:val="24"/>
        </w:rPr>
      </w:pPr>
    </w:p>
    <w:p w14:paraId="3B4DD7A8" w14:textId="63605800" w:rsidR="00496E0D" w:rsidRDefault="00496E0D">
      <w:pPr>
        <w:spacing w:after="0" w:line="247" w:lineRule="auto"/>
        <w:jc w:val="both"/>
        <w:rPr>
          <w:rFonts w:cstheme="minorHAnsi"/>
          <w:sz w:val="24"/>
          <w:szCs w:val="24"/>
        </w:rPr>
      </w:pPr>
      <w:r w:rsidRPr="004A1643">
        <w:rPr>
          <w:rFonts w:cstheme="minorHAnsi"/>
          <w:sz w:val="24"/>
          <w:szCs w:val="24"/>
        </w:rPr>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021CE1CE" w14:textId="77777777" w:rsidR="0034313B" w:rsidRPr="004A1643" w:rsidRDefault="0034313B" w:rsidP="001015D1">
      <w:pPr>
        <w:spacing w:after="0" w:line="247" w:lineRule="auto"/>
        <w:jc w:val="both"/>
        <w:rPr>
          <w:rFonts w:cstheme="minorHAnsi"/>
          <w:sz w:val="24"/>
          <w:szCs w:val="24"/>
        </w:rPr>
      </w:pPr>
    </w:p>
    <w:p w14:paraId="0C372B25" w14:textId="290F3B3C" w:rsidR="00496E0D" w:rsidRDefault="00496E0D">
      <w:pPr>
        <w:spacing w:after="0"/>
        <w:jc w:val="both"/>
        <w:rPr>
          <w:rFonts w:cstheme="minorHAnsi"/>
          <w:sz w:val="24"/>
          <w:szCs w:val="24"/>
        </w:rPr>
      </w:pPr>
      <w:r w:rsidRPr="004A1643">
        <w:rPr>
          <w:rFonts w:cstheme="minorHAnsi"/>
          <w:sz w:val="24"/>
          <w:szCs w:val="24"/>
        </w:rPr>
        <w:t>These roles are unlikely to have any financial responsibilities beyond the occasional handling of modest amounts of cash, sometimes on behalf of others.</w:t>
      </w:r>
    </w:p>
    <w:p w14:paraId="48602465" w14:textId="77777777" w:rsidR="0034313B" w:rsidRPr="004A1643" w:rsidRDefault="0034313B" w:rsidP="001015D1">
      <w:pPr>
        <w:spacing w:after="0"/>
        <w:jc w:val="both"/>
        <w:rPr>
          <w:rFonts w:cstheme="minorHAnsi"/>
          <w:sz w:val="24"/>
          <w:szCs w:val="24"/>
        </w:rPr>
      </w:pPr>
    </w:p>
    <w:p w14:paraId="0FE5D196"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1015D1">
      <w:pPr>
        <w:pStyle w:val="BodyText"/>
        <w:jc w:val="both"/>
      </w:pPr>
    </w:p>
    <w:p w14:paraId="14AFDE55" w14:textId="23671EF1" w:rsidR="00AB0A09" w:rsidRPr="00585845" w:rsidRDefault="00AB0A09" w:rsidP="001015D1">
      <w:pPr>
        <w:pStyle w:val="Heading3"/>
        <w:spacing w:before="0"/>
        <w:jc w:val="both"/>
      </w:pPr>
      <w:r>
        <w:t>I</w:t>
      </w:r>
      <w:r w:rsidRPr="00585845">
        <w:t xml:space="preserve">mpacts and </w:t>
      </w:r>
      <w:r w:rsidR="0034313B">
        <w:t>d</w:t>
      </w:r>
      <w:r w:rsidRPr="00585845">
        <w:t>emands</w:t>
      </w:r>
    </w:p>
    <w:p w14:paraId="39F1135C" w14:textId="77777777" w:rsidR="00AB0A09" w:rsidRPr="00585845" w:rsidRDefault="00AB0A09" w:rsidP="001015D1">
      <w:pPr>
        <w:pStyle w:val="BodyText"/>
        <w:jc w:val="both"/>
        <w:rPr>
          <w:b/>
        </w:rPr>
      </w:pPr>
    </w:p>
    <w:p w14:paraId="4608979F" w14:textId="47EECA1E" w:rsidR="00496E0D" w:rsidRDefault="00496E0D">
      <w:pPr>
        <w:spacing w:after="0" w:line="244" w:lineRule="auto"/>
        <w:jc w:val="both"/>
        <w:rPr>
          <w:rFonts w:cstheme="minorHAnsi"/>
          <w:sz w:val="24"/>
          <w:szCs w:val="24"/>
        </w:rPr>
      </w:pPr>
      <w:r w:rsidRPr="004A1643">
        <w:rPr>
          <w:rFonts w:cstheme="minorHAnsi"/>
          <w:sz w:val="24"/>
          <w:szCs w:val="24"/>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w:t>
      </w:r>
      <w:r w:rsidRPr="004A1643">
        <w:rPr>
          <w:rFonts w:cstheme="minorHAnsi"/>
          <w:spacing w:val="-7"/>
          <w:sz w:val="24"/>
          <w:szCs w:val="24"/>
        </w:rPr>
        <w:t xml:space="preserve"> </w:t>
      </w:r>
      <w:r w:rsidRPr="004A1643">
        <w:rPr>
          <w:rFonts w:cstheme="minorHAnsi"/>
          <w:sz w:val="24"/>
          <w:szCs w:val="24"/>
        </w:rPr>
        <w:t>demands.</w:t>
      </w:r>
    </w:p>
    <w:p w14:paraId="2ECCC48E" w14:textId="77777777" w:rsidR="0034313B" w:rsidRPr="004A1643" w:rsidRDefault="0034313B" w:rsidP="001015D1">
      <w:pPr>
        <w:spacing w:after="0" w:line="244" w:lineRule="auto"/>
        <w:jc w:val="both"/>
        <w:rPr>
          <w:rFonts w:cstheme="minorHAnsi"/>
          <w:sz w:val="24"/>
          <w:szCs w:val="24"/>
        </w:rPr>
      </w:pPr>
    </w:p>
    <w:p w14:paraId="688914A8" w14:textId="009D4565" w:rsidR="00496E0D" w:rsidRDefault="00496E0D">
      <w:pPr>
        <w:spacing w:after="0"/>
        <w:jc w:val="both"/>
        <w:rPr>
          <w:rFonts w:cstheme="minorHAnsi"/>
          <w:sz w:val="24"/>
          <w:szCs w:val="24"/>
        </w:rPr>
      </w:pPr>
      <w:r w:rsidRPr="004A1643">
        <w:rPr>
          <w:rFonts w:cstheme="minorHAnsi"/>
          <w:sz w:val="24"/>
          <w:szCs w:val="24"/>
        </w:rPr>
        <w:t>Job holders are required to develop and maintain client relationships which may need them to exert greater than normal emotional resilience, with particularly challenging service users.</w:t>
      </w:r>
    </w:p>
    <w:p w14:paraId="2C7BE3F2" w14:textId="77777777" w:rsidR="0034313B" w:rsidRPr="004A1643" w:rsidRDefault="0034313B" w:rsidP="001015D1">
      <w:pPr>
        <w:spacing w:after="0"/>
        <w:jc w:val="both"/>
        <w:rPr>
          <w:rFonts w:cstheme="minorHAnsi"/>
          <w:sz w:val="24"/>
          <w:szCs w:val="24"/>
        </w:rPr>
      </w:pPr>
    </w:p>
    <w:p w14:paraId="262F4B25" w14:textId="6CB3462D" w:rsidR="00F77A6D" w:rsidRPr="00F77A6D" w:rsidRDefault="00496E0D" w:rsidP="001015D1">
      <w:pPr>
        <w:spacing w:after="0" w:line="247" w:lineRule="auto"/>
        <w:jc w:val="both"/>
        <w:rPr>
          <w:color w:val="000000" w:themeColor="text1"/>
          <w:sz w:val="24"/>
          <w:szCs w:val="24"/>
        </w:rPr>
      </w:pPr>
      <w:r w:rsidRPr="004A1643">
        <w:rPr>
          <w:rFonts w:cstheme="minorHAnsi"/>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F77A6D"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9C8E" w14:textId="77777777" w:rsidR="00B70B0E" w:rsidRDefault="00B70B0E" w:rsidP="0064146D">
      <w:pPr>
        <w:spacing w:after="0" w:line="240" w:lineRule="auto"/>
      </w:pPr>
      <w:r>
        <w:separator/>
      </w:r>
    </w:p>
  </w:endnote>
  <w:endnote w:type="continuationSeparator" w:id="0">
    <w:p w14:paraId="60E04E6C" w14:textId="77777777" w:rsidR="00B70B0E" w:rsidRDefault="00B70B0E" w:rsidP="0064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5C9A3" w14:textId="77777777" w:rsidR="00B70B0E" w:rsidRDefault="00B70B0E" w:rsidP="0064146D">
      <w:pPr>
        <w:spacing w:after="0" w:line="240" w:lineRule="auto"/>
      </w:pPr>
      <w:r>
        <w:separator/>
      </w:r>
    </w:p>
  </w:footnote>
  <w:footnote w:type="continuationSeparator" w:id="0">
    <w:p w14:paraId="61E8B991" w14:textId="77777777" w:rsidR="00B70B0E" w:rsidRDefault="00B70B0E" w:rsidP="00641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itha Makoni">
    <w15:presenceInfo w15:providerId="AD" w15:userId="S::Talitha.Makoni@milton-keynes.gov.uk::b2e4d07e-4cf8-4cc9-86a7-3800ba9df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ocumentProtection w:edit="trackedChanges" w:enforcement="1" w:cryptProviderType="rsaAES" w:cryptAlgorithmClass="hash" w:cryptAlgorithmType="typeAny" w:cryptAlgorithmSid="14" w:cryptSpinCount="100000" w:hash="DFEcy7nHAncAbhDmT1v5wwNl7uh9p97C49OtC2qeWWLv5J0D0viGXmzfzaJ8J/LJzyAHtA7OMt3wAOVCcf9wOA==" w:salt="CbZi++Frue8HvdtzUNx+T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63A44"/>
    <w:rsid w:val="00064953"/>
    <w:rsid w:val="00075F69"/>
    <w:rsid w:val="000A719F"/>
    <w:rsid w:val="000F04CA"/>
    <w:rsid w:val="001015D1"/>
    <w:rsid w:val="00102B18"/>
    <w:rsid w:val="001661E9"/>
    <w:rsid w:val="001870A7"/>
    <w:rsid w:val="001B4BCF"/>
    <w:rsid w:val="001C2894"/>
    <w:rsid w:val="00231E06"/>
    <w:rsid w:val="00251D49"/>
    <w:rsid w:val="002E5292"/>
    <w:rsid w:val="003321C2"/>
    <w:rsid w:val="0034313B"/>
    <w:rsid w:val="0037236A"/>
    <w:rsid w:val="004112A4"/>
    <w:rsid w:val="00467EB5"/>
    <w:rsid w:val="00490CF2"/>
    <w:rsid w:val="00496E0D"/>
    <w:rsid w:val="004D0555"/>
    <w:rsid w:val="004D3701"/>
    <w:rsid w:val="004F57F5"/>
    <w:rsid w:val="005127DC"/>
    <w:rsid w:val="00535A60"/>
    <w:rsid w:val="0053661B"/>
    <w:rsid w:val="005621DB"/>
    <w:rsid w:val="00570F3C"/>
    <w:rsid w:val="005A7A44"/>
    <w:rsid w:val="0064146D"/>
    <w:rsid w:val="00652684"/>
    <w:rsid w:val="006A0A45"/>
    <w:rsid w:val="006A284F"/>
    <w:rsid w:val="006D5B81"/>
    <w:rsid w:val="00720F2B"/>
    <w:rsid w:val="00730785"/>
    <w:rsid w:val="008969A1"/>
    <w:rsid w:val="008C32E0"/>
    <w:rsid w:val="008E4584"/>
    <w:rsid w:val="009177DE"/>
    <w:rsid w:val="0093448D"/>
    <w:rsid w:val="0093677D"/>
    <w:rsid w:val="009515F9"/>
    <w:rsid w:val="009C6EB1"/>
    <w:rsid w:val="009D0E6E"/>
    <w:rsid w:val="009D7C65"/>
    <w:rsid w:val="00A01EA3"/>
    <w:rsid w:val="00A0561E"/>
    <w:rsid w:val="00A62900"/>
    <w:rsid w:val="00A94374"/>
    <w:rsid w:val="00A96494"/>
    <w:rsid w:val="00AB0A09"/>
    <w:rsid w:val="00AB7847"/>
    <w:rsid w:val="00AD2933"/>
    <w:rsid w:val="00B31BEE"/>
    <w:rsid w:val="00B329DD"/>
    <w:rsid w:val="00B4048E"/>
    <w:rsid w:val="00B56E35"/>
    <w:rsid w:val="00B70B0E"/>
    <w:rsid w:val="00B9607C"/>
    <w:rsid w:val="00C728A4"/>
    <w:rsid w:val="00CB4B19"/>
    <w:rsid w:val="00D22663"/>
    <w:rsid w:val="00D5525A"/>
    <w:rsid w:val="00D72A65"/>
    <w:rsid w:val="00DC4A0A"/>
    <w:rsid w:val="00DD448E"/>
    <w:rsid w:val="00DD616B"/>
    <w:rsid w:val="00DF05A6"/>
    <w:rsid w:val="00DF0FD4"/>
    <w:rsid w:val="00E2449F"/>
    <w:rsid w:val="00E4733E"/>
    <w:rsid w:val="00EB16D3"/>
    <w:rsid w:val="00EC3018"/>
    <w:rsid w:val="00ED2ECF"/>
    <w:rsid w:val="00F13EB1"/>
    <w:rsid w:val="00F4759D"/>
    <w:rsid w:val="00F77A6D"/>
    <w:rsid w:val="00FD09A4"/>
    <w:rsid w:val="00FD79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FD09A4"/>
    <w:pPr>
      <w:spacing w:after="0" w:line="240" w:lineRule="auto"/>
    </w:pPr>
  </w:style>
  <w:style w:type="character" w:styleId="CommentReference">
    <w:name w:val="annotation reference"/>
    <w:basedOn w:val="DefaultParagraphFont"/>
    <w:uiPriority w:val="99"/>
    <w:semiHidden/>
    <w:unhideWhenUsed/>
    <w:rsid w:val="009177DE"/>
    <w:rPr>
      <w:sz w:val="16"/>
      <w:szCs w:val="16"/>
    </w:rPr>
  </w:style>
  <w:style w:type="paragraph" w:styleId="CommentText">
    <w:name w:val="annotation text"/>
    <w:basedOn w:val="Normal"/>
    <w:link w:val="CommentTextChar"/>
    <w:uiPriority w:val="99"/>
    <w:unhideWhenUsed/>
    <w:rsid w:val="009177DE"/>
    <w:pPr>
      <w:spacing w:line="240" w:lineRule="auto"/>
    </w:pPr>
    <w:rPr>
      <w:sz w:val="20"/>
      <w:szCs w:val="20"/>
    </w:rPr>
  </w:style>
  <w:style w:type="character" w:customStyle="1" w:styleId="CommentTextChar">
    <w:name w:val="Comment Text Char"/>
    <w:basedOn w:val="DefaultParagraphFont"/>
    <w:link w:val="CommentText"/>
    <w:uiPriority w:val="99"/>
    <w:rsid w:val="009177DE"/>
    <w:rPr>
      <w:sz w:val="20"/>
      <w:szCs w:val="20"/>
    </w:rPr>
  </w:style>
  <w:style w:type="paragraph" w:styleId="CommentSubject">
    <w:name w:val="annotation subject"/>
    <w:basedOn w:val="CommentText"/>
    <w:next w:val="CommentText"/>
    <w:link w:val="CommentSubjectChar"/>
    <w:uiPriority w:val="99"/>
    <w:semiHidden/>
    <w:unhideWhenUsed/>
    <w:rsid w:val="009177DE"/>
    <w:rPr>
      <w:b/>
      <w:bCs/>
    </w:rPr>
  </w:style>
  <w:style w:type="character" w:customStyle="1" w:styleId="CommentSubjectChar">
    <w:name w:val="Comment Subject Char"/>
    <w:basedOn w:val="CommentTextChar"/>
    <w:link w:val="CommentSubject"/>
    <w:uiPriority w:val="99"/>
    <w:semiHidden/>
    <w:rsid w:val="009177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224687221">
      <w:bodyDiv w:val="1"/>
      <w:marLeft w:val="0"/>
      <w:marRight w:val="0"/>
      <w:marTop w:val="0"/>
      <w:marBottom w:val="0"/>
      <w:divBdr>
        <w:top w:val="none" w:sz="0" w:space="0" w:color="auto"/>
        <w:left w:val="none" w:sz="0" w:space="0" w:color="auto"/>
        <w:bottom w:val="none" w:sz="0" w:space="0" w:color="auto"/>
        <w:right w:val="none" w:sz="0" w:space="0" w:color="auto"/>
      </w:divBdr>
    </w:div>
    <w:div w:id="470052736">
      <w:bodyDiv w:val="1"/>
      <w:marLeft w:val="0"/>
      <w:marRight w:val="0"/>
      <w:marTop w:val="0"/>
      <w:marBottom w:val="0"/>
      <w:divBdr>
        <w:top w:val="none" w:sz="0" w:space="0" w:color="auto"/>
        <w:left w:val="none" w:sz="0" w:space="0" w:color="auto"/>
        <w:bottom w:val="none" w:sz="0" w:space="0" w:color="auto"/>
        <w:right w:val="none" w:sz="0" w:space="0" w:color="auto"/>
      </w:divBdr>
    </w:div>
    <w:div w:id="531962909">
      <w:bodyDiv w:val="1"/>
      <w:marLeft w:val="0"/>
      <w:marRight w:val="0"/>
      <w:marTop w:val="0"/>
      <w:marBottom w:val="0"/>
      <w:divBdr>
        <w:top w:val="none" w:sz="0" w:space="0" w:color="auto"/>
        <w:left w:val="none" w:sz="0" w:space="0" w:color="auto"/>
        <w:bottom w:val="none" w:sz="0" w:space="0" w:color="auto"/>
        <w:right w:val="none" w:sz="0" w:space="0" w:color="auto"/>
      </w:divBdr>
    </w:div>
    <w:div w:id="586035800">
      <w:bodyDiv w:val="1"/>
      <w:marLeft w:val="0"/>
      <w:marRight w:val="0"/>
      <w:marTop w:val="0"/>
      <w:marBottom w:val="0"/>
      <w:divBdr>
        <w:top w:val="none" w:sz="0" w:space="0" w:color="auto"/>
        <w:left w:val="none" w:sz="0" w:space="0" w:color="auto"/>
        <w:bottom w:val="none" w:sz="0" w:space="0" w:color="auto"/>
        <w:right w:val="none" w:sz="0" w:space="0" w:color="auto"/>
      </w:divBdr>
    </w:div>
    <w:div w:id="617759169">
      <w:bodyDiv w:val="1"/>
      <w:marLeft w:val="0"/>
      <w:marRight w:val="0"/>
      <w:marTop w:val="0"/>
      <w:marBottom w:val="0"/>
      <w:divBdr>
        <w:top w:val="none" w:sz="0" w:space="0" w:color="auto"/>
        <w:left w:val="none" w:sz="0" w:space="0" w:color="auto"/>
        <w:bottom w:val="none" w:sz="0" w:space="0" w:color="auto"/>
        <w:right w:val="none" w:sz="0" w:space="0" w:color="auto"/>
      </w:divBdr>
    </w:div>
    <w:div w:id="691540734">
      <w:bodyDiv w:val="1"/>
      <w:marLeft w:val="0"/>
      <w:marRight w:val="0"/>
      <w:marTop w:val="0"/>
      <w:marBottom w:val="0"/>
      <w:divBdr>
        <w:top w:val="none" w:sz="0" w:space="0" w:color="auto"/>
        <w:left w:val="none" w:sz="0" w:space="0" w:color="auto"/>
        <w:bottom w:val="none" w:sz="0" w:space="0" w:color="auto"/>
        <w:right w:val="none" w:sz="0" w:space="0" w:color="auto"/>
      </w:divBdr>
    </w:div>
    <w:div w:id="921262596">
      <w:bodyDiv w:val="1"/>
      <w:marLeft w:val="0"/>
      <w:marRight w:val="0"/>
      <w:marTop w:val="0"/>
      <w:marBottom w:val="0"/>
      <w:divBdr>
        <w:top w:val="none" w:sz="0" w:space="0" w:color="auto"/>
        <w:left w:val="none" w:sz="0" w:space="0" w:color="auto"/>
        <w:bottom w:val="none" w:sz="0" w:space="0" w:color="auto"/>
        <w:right w:val="none" w:sz="0" w:space="0" w:color="auto"/>
      </w:divBdr>
    </w:div>
    <w:div w:id="959610243">
      <w:bodyDiv w:val="1"/>
      <w:marLeft w:val="0"/>
      <w:marRight w:val="0"/>
      <w:marTop w:val="0"/>
      <w:marBottom w:val="0"/>
      <w:divBdr>
        <w:top w:val="none" w:sz="0" w:space="0" w:color="auto"/>
        <w:left w:val="none" w:sz="0" w:space="0" w:color="auto"/>
        <w:bottom w:val="none" w:sz="0" w:space="0" w:color="auto"/>
        <w:right w:val="none" w:sz="0" w:space="0" w:color="auto"/>
      </w:divBdr>
    </w:div>
    <w:div w:id="1637105166">
      <w:bodyDiv w:val="1"/>
      <w:marLeft w:val="0"/>
      <w:marRight w:val="0"/>
      <w:marTop w:val="0"/>
      <w:marBottom w:val="0"/>
      <w:divBdr>
        <w:top w:val="none" w:sz="0" w:space="0" w:color="auto"/>
        <w:left w:val="none" w:sz="0" w:space="0" w:color="auto"/>
        <w:bottom w:val="none" w:sz="0" w:space="0" w:color="auto"/>
        <w:right w:val="none" w:sz="0" w:space="0" w:color="auto"/>
      </w:divBdr>
    </w:div>
    <w:div w:id="21437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5.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D7FB9-2171-48B8-B939-D59C385138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D396B4-5599-48E2-AF4F-50388DA357A2}">
  <ds:schemaRefs>
    <ds:schemaRef ds:uri="http://schemas.openxmlformats.org/officeDocument/2006/bibliography"/>
  </ds:schemaRefs>
</ds:datastoreItem>
</file>

<file path=customXml/itemProps3.xml><?xml version="1.0" encoding="utf-8"?>
<ds:datastoreItem xmlns:ds="http://schemas.openxmlformats.org/officeDocument/2006/customXml" ds:itemID="{B08CFCEF-3AE9-4DAF-AA2C-102613D182E2}">
  <ds:schemaRefs>
    <ds:schemaRef ds:uri="http://schemas.microsoft.com/sharepoint/v3/contenttype/forms"/>
  </ds:schemaRefs>
</ds:datastoreItem>
</file>

<file path=customXml/itemProps4.xml><?xml version="1.0" encoding="utf-8"?>
<ds:datastoreItem xmlns:ds="http://schemas.openxmlformats.org/officeDocument/2006/customXml" ds:itemID="{1617489A-FD24-4282-A0BB-C8852DDE2E11}">
  <ds:schemaRefs>
    <ds:schemaRef ds:uri="Microsoft.SharePoint.Taxonomy.ContentTypeSync"/>
  </ds:schemaRefs>
</ds:datastoreItem>
</file>

<file path=customXml/itemProps5.xml><?xml version="1.0" encoding="utf-8"?>
<ds:datastoreItem xmlns:ds="http://schemas.openxmlformats.org/officeDocument/2006/customXml" ds:itemID="{777D053F-6FB7-48BB-9C4D-F15D3F300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4</cp:revision>
  <dcterms:created xsi:type="dcterms:W3CDTF">2022-10-04T11:18:00Z</dcterms:created>
  <dcterms:modified xsi:type="dcterms:W3CDTF">2022-10-05T09:59:00Z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