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4B1E881D" w:rsidR="00D72A65" w:rsidRDefault="00D72A65">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61312" behindDoc="0" locked="0" layoutInCell="1" allowOverlap="1" wp14:anchorId="08DF5337" wp14:editId="67DA2258">
                <wp:simplePos x="0" y="0"/>
                <wp:positionH relativeFrom="margin">
                  <wp:posOffset>-257175</wp:posOffset>
                </wp:positionH>
                <wp:positionV relativeFrom="paragraph">
                  <wp:posOffset>-361950</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pic:pic xmlns:pic="http://schemas.openxmlformats.org/drawingml/2006/picture">
                        <pic:nvPicPr>
                          <pic:cNvPr id="7" name="Picture 7"/>
                          <pic:cNvPicPr>
                            <a:picLocks noChangeAspect="1"/>
                          </pic:cNvPicPr>
                        </pic:nvPicPr>
                        <pic:blipFill>
                          <a:blip r:embed="rId12" cstate="print">
                            <a:extLst>
                              <a:ext uri="{28A0092B-C50C-407E-A947-70E740481C1C}">
                                <a14:useLocalDpi xmlns:a14="http://schemas.microsoft.com/office/drawing/2010/main" val="0"/>
                              </a:ext>
                            </a:extLst>
                          </a:blip>
                          <a:srcRect/>
                          <a:stretch/>
                        </pic:blipFill>
                        <pic:spPr>
                          <a:xfrm>
                            <a:off x="5255468" y="578687"/>
                            <a:ext cx="1108058" cy="402388"/>
                          </a:xfrm>
                          <a:prstGeom prst="rect">
                            <a:avLst/>
                          </a:prstGeom>
                          <a:noFill/>
                          <a:ln>
                            <a:noFill/>
                          </a:ln>
                        </pic:spPr>
                      </pic:pic>
                      <wps:wsp>
                        <wps:cNvPr id="9" name="TextBox 6"/>
                        <wps:cNvSpPr txBox="1"/>
                        <wps:spPr>
                          <a:xfrm>
                            <a:off x="419100" y="446407"/>
                            <a:ext cx="3810000" cy="758190"/>
                          </a:xfrm>
                          <a:prstGeom prst="rect">
                            <a:avLst/>
                          </a:prstGeom>
                          <a:noFill/>
                        </wps:spPr>
                        <wps:txbx>
                          <w:txbxContent>
                            <w:p w14:paraId="43A635D3" w14:textId="754F5C5C" w:rsidR="00D72A65" w:rsidRDefault="00CC35D3" w:rsidP="00D72A65">
                              <w:pPr>
                                <w:spacing w:after="0" w:line="240" w:lineRule="auto"/>
                                <w:contextualSpacing/>
                                <w:rPr>
                                  <w:rFonts w:hAnsi="Calibri"/>
                                  <w:color w:val="FFFFFF" w:themeColor="background1"/>
                                  <w:kern w:val="24"/>
                                  <w:sz w:val="52"/>
                                  <w:szCs w:val="52"/>
                                </w:rPr>
                              </w:pPr>
                              <w:bookmarkStart w:id="0" w:name="_Hlk45903779"/>
                              <w:r>
                                <w:rPr>
                                  <w:rFonts w:hAnsi="Calibri"/>
                                  <w:color w:val="FFFFFF" w:themeColor="background1"/>
                                  <w:kern w:val="24"/>
                                  <w:sz w:val="52"/>
                                  <w:szCs w:val="52"/>
                                </w:rPr>
                                <w:t xml:space="preserve">Housing Officer </w:t>
                              </w:r>
                            </w:p>
                            <w:p w14:paraId="64661BA3" w14:textId="518E3AB5"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0643A1">
                                <w:rPr>
                                  <w:rFonts w:hAnsi="Calibri"/>
                                  <w:color w:val="FFFFFF" w:themeColor="background1"/>
                                  <w:kern w:val="24"/>
                                  <w:sz w:val="28"/>
                                  <w:szCs w:val="28"/>
                                </w:rPr>
                                <w:t xml:space="preserve"> JE2294</w:t>
                              </w:r>
                            </w:p>
                            <w:bookmarkEnd w:id="0"/>
                            <w:p w14:paraId="5A6BB0A6" w14:textId="49972D9C" w:rsidR="00D72A65" w:rsidRPr="00EC3018" w:rsidRDefault="000643A1" w:rsidP="00D72A65">
                              <w:pPr>
                                <w:spacing w:after="0" w:line="240" w:lineRule="auto"/>
                                <w:contextualSpacing/>
                                <w:rPr>
                                  <w:sz w:val="6"/>
                                  <w:szCs w:val="6"/>
                                </w:rPr>
                              </w:pPr>
                              <w:r>
                                <w:rPr>
                                  <w:sz w:val="6"/>
                                  <w:szCs w:val="6"/>
                                </w:rPr>
                                <w:t>9</w:t>
                              </w:r>
                            </w:p>
                          </w:txbxContent>
                        </wps:txbx>
                        <wps:bodyPr wrap="square" rtlCol="0">
                          <a:spAutoFit/>
                        </wps:bodyPr>
                      </wps:wsp>
                    </wpg:wgp>
                  </a:graphicData>
                </a:graphic>
              </wp:anchor>
            </w:drawing>
          </mc:Choice>
          <mc:Fallback>
            <w:pict>
              <v:group w14:anchorId="08DF5337" id="Group 7" o:spid="_x0000_s1026" style="position:absolute;margin-left:-20.25pt;margin-top:-28.5pt;width:565.5pt;height:115.9pt;z-index:251661312;mso-position-horizontal-relative:margin"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3" o:title=""/>
                </v:shape>
                <v:shape id="Picture 7" o:spid="_x0000_s1028" type="#_x0000_t75" style="position:absolute;left:52554;top:5786;width:11081;height:40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">
                  <v:imagedata r:id="rId14" o:title=""/>
                </v:shape>
                <v:shapetype id="_x0000_t202" coordsize="21600,21600" o:spt="202" path="m,l,21600r21600,l21600,xe">
                  <v:stroke joinstyle="miter"/>
                  <v:path gradientshapeok="t" o:connecttype="rect"/>
                </v:shapetype>
                <v:shape id="TextBox 6" o:spid="_x0000_s1029" type="#_x0000_t202" style="position:absolute;left:4191;top:4464;width:38100;height:7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43A635D3" w14:textId="754F5C5C" w:rsidR="00D72A65" w:rsidRDefault="00CC35D3" w:rsidP="00D72A65">
                        <w:pPr>
                          <w:spacing w:after="0" w:line="240" w:lineRule="auto"/>
                          <w:contextualSpacing/>
                          <w:rPr>
                            <w:rFonts w:hAnsi="Calibri"/>
                            <w:color w:val="FFFFFF" w:themeColor="background1"/>
                            <w:kern w:val="24"/>
                            <w:sz w:val="52"/>
                            <w:szCs w:val="52"/>
                          </w:rPr>
                        </w:pPr>
                        <w:bookmarkStart w:id="1" w:name="_Hlk45903779"/>
                        <w:r>
                          <w:rPr>
                            <w:rFonts w:hAnsi="Calibri"/>
                            <w:color w:val="FFFFFF" w:themeColor="background1"/>
                            <w:kern w:val="24"/>
                            <w:sz w:val="52"/>
                            <w:szCs w:val="52"/>
                          </w:rPr>
                          <w:t xml:space="preserve">Housing Officer </w:t>
                        </w:r>
                      </w:p>
                      <w:p w14:paraId="64661BA3" w14:textId="518E3AB5"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0643A1">
                          <w:rPr>
                            <w:rFonts w:hAnsi="Calibri"/>
                            <w:color w:val="FFFFFF" w:themeColor="background1"/>
                            <w:kern w:val="24"/>
                            <w:sz w:val="28"/>
                            <w:szCs w:val="28"/>
                          </w:rPr>
                          <w:t xml:space="preserve"> JE2294</w:t>
                        </w:r>
                      </w:p>
                      <w:bookmarkEnd w:id="1"/>
                      <w:p w14:paraId="5A6BB0A6" w14:textId="49972D9C" w:rsidR="00D72A65" w:rsidRPr="00EC3018" w:rsidRDefault="000643A1" w:rsidP="00D72A65">
                        <w:pPr>
                          <w:spacing w:after="0" w:line="240" w:lineRule="auto"/>
                          <w:contextualSpacing/>
                          <w:rPr>
                            <w:sz w:val="6"/>
                            <w:szCs w:val="6"/>
                          </w:rPr>
                        </w:pPr>
                        <w:r>
                          <w:rPr>
                            <w:sz w:val="6"/>
                            <w:szCs w:val="6"/>
                          </w:rPr>
                          <w:t>9</w:t>
                        </w:r>
                      </w:p>
                    </w:txbxContent>
                  </v:textbox>
                </v:shape>
                <w10:wrap anchorx="margin"/>
              </v:group>
            </w:pict>
          </mc:Fallback>
        </mc:AlternateContent>
      </w:r>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124BF09" w14:textId="77777777" w:rsidR="00B758F3" w:rsidRPr="006D5B81" w:rsidRDefault="00B758F3" w:rsidP="00B758F3">
            <w:pPr>
              <w:jc w:val="center"/>
              <w:rPr>
                <w:rFonts w:cstheme="minorHAnsi"/>
                <w:b/>
                <w:bCs/>
                <w:color w:val="000000" w:themeColor="text1"/>
                <w:sz w:val="28"/>
                <w:szCs w:val="28"/>
              </w:rPr>
            </w:pPr>
            <w:r w:rsidRPr="006D5B81">
              <w:rPr>
                <w:rFonts w:cstheme="minorHAnsi"/>
                <w:b/>
                <w:bCs/>
                <w:color w:val="000000" w:themeColor="text1"/>
                <w:sz w:val="28"/>
                <w:szCs w:val="28"/>
              </w:rPr>
              <w:t>Values – We are dedicated, respectful, collaborative, we are Milton Keynes 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F10E04">
        <w:trPr>
          <w:trHeight w:val="109"/>
        </w:trPr>
        <w:tc>
          <w:tcPr>
            <w:tcW w:w="2093" w:type="dxa"/>
          </w:tcPr>
          <w:p w14:paraId="72A48CD8" w14:textId="228C6E1D" w:rsidR="00D72A65" w:rsidRDefault="000F04CA">
            <w:pPr>
              <w:rPr>
                <w:rFonts w:cstheme="minorHAnsi"/>
                <w:b/>
                <w:bCs/>
                <w:color w:val="000000" w:themeColor="text1"/>
              </w:rPr>
            </w:pPr>
            <w:r>
              <w:rPr>
                <w:rFonts w:cstheme="minorHAnsi"/>
                <w:b/>
                <w:bCs/>
                <w:color w:val="000000" w:themeColor="text1"/>
              </w:rPr>
              <w:t>Service</w:t>
            </w:r>
          </w:p>
        </w:tc>
        <w:tc>
          <w:tcPr>
            <w:tcW w:w="8363" w:type="dxa"/>
          </w:tcPr>
          <w:p w14:paraId="2DBC25FE" w14:textId="6BDF8051" w:rsidR="00D72A65" w:rsidRPr="001C2894" w:rsidRDefault="00B404E4">
            <w:pPr>
              <w:rPr>
                <w:rFonts w:cstheme="minorHAnsi"/>
                <w:color w:val="000000" w:themeColor="text1"/>
              </w:rPr>
            </w:pPr>
            <w:r>
              <w:rPr>
                <w:rFonts w:cstheme="minorHAnsi"/>
                <w:color w:val="000000" w:themeColor="text1"/>
              </w:rPr>
              <w:t>Housing Operations – Neighbourhood Services</w:t>
            </w:r>
          </w:p>
        </w:tc>
      </w:tr>
      <w:tr w:rsidR="00D72A65" w14:paraId="5BFF878E" w14:textId="77777777" w:rsidTr="006D5B81">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6CA169E0" w:rsidR="00D72A65" w:rsidRPr="00F10E04" w:rsidRDefault="00C90D9B">
            <w:r>
              <w:rPr>
                <w:rFonts w:cstheme="minorHAnsi"/>
                <w:color w:val="000000" w:themeColor="text1"/>
              </w:rPr>
              <w:t>Housing Manager - Neighbourhood Services</w:t>
            </w:r>
          </w:p>
        </w:tc>
      </w:tr>
      <w:tr w:rsidR="000F04CA" w14:paraId="73898685" w14:textId="77777777" w:rsidTr="006D5B81">
        <w:tc>
          <w:tcPr>
            <w:tcW w:w="2093" w:type="dxa"/>
          </w:tcPr>
          <w:p w14:paraId="4A446E8F" w14:textId="0C1C270D" w:rsidR="000F04CA" w:rsidRDefault="000F04CA" w:rsidP="000F04CA">
            <w:pPr>
              <w:rPr>
                <w:rFonts w:cstheme="minorHAnsi"/>
                <w:b/>
                <w:bCs/>
                <w:color w:val="000000" w:themeColor="text1"/>
              </w:rPr>
            </w:pPr>
            <w:r>
              <w:rPr>
                <w:rFonts w:cstheme="minorHAnsi"/>
                <w:b/>
                <w:bCs/>
                <w:color w:val="000000" w:themeColor="text1"/>
              </w:rPr>
              <w:t>Job Family</w:t>
            </w:r>
          </w:p>
        </w:tc>
        <w:tc>
          <w:tcPr>
            <w:tcW w:w="8363" w:type="dxa"/>
          </w:tcPr>
          <w:p w14:paraId="3E523A0B" w14:textId="62E16452" w:rsidR="000F04CA" w:rsidRPr="001C2894" w:rsidRDefault="00B404E4" w:rsidP="000F04CA">
            <w:pPr>
              <w:rPr>
                <w:rFonts w:cstheme="minorHAnsi"/>
                <w:color w:val="000000" w:themeColor="text1"/>
              </w:rPr>
            </w:pPr>
            <w:r>
              <w:rPr>
                <w:rFonts w:cstheme="minorHAnsi"/>
                <w:color w:val="000000" w:themeColor="text1"/>
              </w:rPr>
              <w:t>PT</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2AFEAD01" w:rsidR="00E2449F" w:rsidRPr="001C2894" w:rsidRDefault="00E47798" w:rsidP="000F04CA">
            <w:pPr>
              <w:rPr>
                <w:rFonts w:cstheme="minorHAnsi"/>
                <w:color w:val="000000" w:themeColor="text1"/>
              </w:rPr>
            </w:pPr>
            <w:r>
              <w:rPr>
                <w:rFonts w:cstheme="minorHAnsi"/>
                <w:color w:val="000000" w:themeColor="text1"/>
              </w:rPr>
              <w:t>G</w:t>
            </w:r>
          </w:p>
        </w:tc>
      </w:tr>
      <w:tr w:rsidR="00E2449F" w14:paraId="2F0A8251" w14:textId="77777777" w:rsidTr="006D5B81">
        <w:tc>
          <w:tcPr>
            <w:tcW w:w="2093" w:type="dxa"/>
          </w:tcPr>
          <w:p w14:paraId="7CF923E6" w14:textId="39F8D92F" w:rsidR="00E2449F" w:rsidRDefault="00E2449F" w:rsidP="000F04CA">
            <w:pPr>
              <w:rPr>
                <w:rFonts w:cstheme="minorHAnsi"/>
                <w:b/>
                <w:bCs/>
                <w:color w:val="000000" w:themeColor="text1"/>
              </w:rPr>
            </w:pPr>
            <w:r>
              <w:rPr>
                <w:rFonts w:cstheme="minorHAnsi"/>
                <w:b/>
                <w:bCs/>
                <w:color w:val="000000" w:themeColor="text1"/>
              </w:rPr>
              <w:t>Political restricted</w:t>
            </w:r>
          </w:p>
        </w:tc>
        <w:tc>
          <w:tcPr>
            <w:tcW w:w="8363" w:type="dxa"/>
          </w:tcPr>
          <w:p w14:paraId="7CE31787" w14:textId="7BD27B12" w:rsidR="00E2449F" w:rsidRPr="001C2894" w:rsidRDefault="00E2449F"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6BBA65DB" w14:textId="77777777" w:rsidR="00251D49" w:rsidRDefault="00251D49" w:rsidP="000F04CA">
            <w:pPr>
              <w:rPr>
                <w:rFonts w:cstheme="minorHAnsi"/>
                <w:b/>
                <w:bCs/>
                <w:color w:val="000000" w:themeColor="text1"/>
              </w:rPr>
            </w:pPr>
            <w:r>
              <w:rPr>
                <w:rFonts w:cstheme="minorHAnsi"/>
                <w:b/>
                <w:bCs/>
                <w:color w:val="000000" w:themeColor="text1"/>
              </w:rPr>
              <w:t>Date:</w:t>
            </w:r>
          </w:p>
          <w:p w14:paraId="02309488" w14:textId="2FF444AC" w:rsidR="000643A1" w:rsidRDefault="000643A1" w:rsidP="000F04CA">
            <w:pPr>
              <w:rPr>
                <w:rFonts w:cstheme="minorHAnsi"/>
                <w:b/>
                <w:bCs/>
                <w:color w:val="000000" w:themeColor="text1"/>
              </w:rPr>
            </w:pPr>
            <w:r>
              <w:rPr>
                <w:rFonts w:cstheme="minorHAnsi"/>
                <w:b/>
                <w:bCs/>
                <w:color w:val="000000" w:themeColor="text1"/>
              </w:rPr>
              <w:t>JE Code:</w:t>
            </w:r>
          </w:p>
        </w:tc>
        <w:tc>
          <w:tcPr>
            <w:tcW w:w="8363" w:type="dxa"/>
          </w:tcPr>
          <w:p w14:paraId="1F92B17C" w14:textId="6491ED3F" w:rsidR="00251D49" w:rsidRDefault="00F10E04" w:rsidP="000F04CA">
            <w:pPr>
              <w:rPr>
                <w:rFonts w:cstheme="minorHAnsi"/>
                <w:color w:val="000000" w:themeColor="text1"/>
              </w:rPr>
            </w:pPr>
            <w:r>
              <w:rPr>
                <w:rFonts w:cstheme="minorHAnsi"/>
                <w:color w:val="000000" w:themeColor="text1"/>
              </w:rPr>
              <w:t>January 2022</w:t>
            </w:r>
          </w:p>
          <w:p w14:paraId="1CBECC5F" w14:textId="43D20745" w:rsidR="000643A1" w:rsidRDefault="000643A1" w:rsidP="000F04CA">
            <w:pPr>
              <w:rPr>
                <w:rFonts w:cstheme="minorHAnsi"/>
                <w:color w:val="000000" w:themeColor="text1"/>
              </w:rPr>
            </w:pPr>
            <w:r>
              <w:rPr>
                <w:rFonts w:cstheme="minorHAnsi"/>
                <w:color w:val="000000" w:themeColor="text1"/>
              </w:rPr>
              <w:t>JE2294</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1C2894" w14:paraId="3FF8FAA1" w14:textId="77777777" w:rsidTr="001C2894">
        <w:tc>
          <w:tcPr>
            <w:tcW w:w="562" w:type="dxa"/>
          </w:tcPr>
          <w:p w14:paraId="6970A004" w14:textId="1F49E059" w:rsidR="001C2894" w:rsidRDefault="001C2894" w:rsidP="00D72A65">
            <w:pPr>
              <w:rPr>
                <w:rFonts w:cstheme="minorHAnsi"/>
                <w:b/>
                <w:bCs/>
                <w:color w:val="000000" w:themeColor="text1"/>
              </w:rPr>
            </w:pPr>
            <w:r>
              <w:rPr>
                <w:rFonts w:cstheme="minorHAnsi"/>
                <w:b/>
                <w:bCs/>
                <w:color w:val="000000" w:themeColor="text1"/>
              </w:rPr>
              <w:t>1.</w:t>
            </w:r>
          </w:p>
        </w:tc>
        <w:tc>
          <w:tcPr>
            <w:tcW w:w="9894" w:type="dxa"/>
          </w:tcPr>
          <w:p w14:paraId="20B7A31B" w14:textId="08515B42" w:rsidR="001C2894" w:rsidRPr="00B96946" w:rsidRDefault="004014DA" w:rsidP="00D72A65">
            <w:pPr>
              <w:rPr>
                <w:rFonts w:cstheme="minorHAnsi"/>
                <w:color w:val="000000" w:themeColor="text1"/>
              </w:rPr>
            </w:pPr>
            <w:r w:rsidRPr="00B96946">
              <w:rPr>
                <w:rFonts w:cstheme="minorHAnsi"/>
                <w:color w:val="000000" w:themeColor="text1"/>
              </w:rPr>
              <w:t>To undertake</w:t>
            </w:r>
            <w:r w:rsidR="00E50345">
              <w:rPr>
                <w:rFonts w:cstheme="minorHAnsi"/>
                <w:color w:val="000000" w:themeColor="text1"/>
              </w:rPr>
              <w:t xml:space="preserve"> robust</w:t>
            </w:r>
            <w:r w:rsidRPr="00B96946">
              <w:rPr>
                <w:rFonts w:cstheme="minorHAnsi"/>
                <w:color w:val="000000" w:themeColor="text1"/>
              </w:rPr>
              <w:t xml:space="preserve"> </w:t>
            </w:r>
            <w:r w:rsidR="00B62FD8" w:rsidRPr="00B96946">
              <w:rPr>
                <w:rFonts w:cstheme="minorHAnsi"/>
                <w:color w:val="000000" w:themeColor="text1"/>
              </w:rPr>
              <w:t>t</w:t>
            </w:r>
            <w:r w:rsidRPr="00B96946">
              <w:rPr>
                <w:rFonts w:cstheme="minorHAnsi"/>
                <w:color w:val="000000" w:themeColor="text1"/>
              </w:rPr>
              <w:t xml:space="preserve">enancy </w:t>
            </w:r>
            <w:r w:rsidR="00B62FD8" w:rsidRPr="00B96946">
              <w:rPr>
                <w:rFonts w:cstheme="minorHAnsi"/>
                <w:color w:val="000000" w:themeColor="text1"/>
              </w:rPr>
              <w:t>a</w:t>
            </w:r>
            <w:r w:rsidRPr="00B96946">
              <w:rPr>
                <w:rFonts w:cstheme="minorHAnsi"/>
                <w:color w:val="000000" w:themeColor="text1"/>
              </w:rPr>
              <w:t>udits</w:t>
            </w:r>
            <w:r w:rsidR="00C41440" w:rsidRPr="00B96946">
              <w:rPr>
                <w:rFonts w:cstheme="minorHAnsi"/>
                <w:color w:val="000000" w:themeColor="text1"/>
              </w:rPr>
              <w:t xml:space="preserve"> </w:t>
            </w:r>
            <w:r w:rsidR="00052690" w:rsidRPr="00B96946">
              <w:rPr>
                <w:rFonts w:cstheme="minorHAnsi"/>
                <w:color w:val="000000" w:themeColor="text1"/>
              </w:rPr>
              <w:t xml:space="preserve">of MKC properties, </w:t>
            </w:r>
            <w:r w:rsidR="00C41440" w:rsidRPr="00B96946">
              <w:rPr>
                <w:rFonts w:cstheme="minorHAnsi"/>
                <w:color w:val="000000" w:themeColor="text1"/>
              </w:rPr>
              <w:t>as directed, ensuring</w:t>
            </w:r>
            <w:r w:rsidRPr="00B96946">
              <w:rPr>
                <w:rFonts w:cstheme="minorHAnsi"/>
                <w:color w:val="000000" w:themeColor="text1"/>
              </w:rPr>
              <w:t xml:space="preserve"> </w:t>
            </w:r>
            <w:r w:rsidR="00052690" w:rsidRPr="00B96946">
              <w:rPr>
                <w:rFonts w:cstheme="minorHAnsi"/>
                <w:color w:val="000000" w:themeColor="text1"/>
              </w:rPr>
              <w:t xml:space="preserve">follow up </w:t>
            </w:r>
            <w:r w:rsidR="00B62FD8" w:rsidRPr="00B96946">
              <w:rPr>
                <w:rFonts w:cstheme="minorHAnsi"/>
                <w:color w:val="000000" w:themeColor="text1"/>
              </w:rPr>
              <w:t>actions are completed.  Proactively managing</w:t>
            </w:r>
            <w:r w:rsidRPr="00B96946">
              <w:rPr>
                <w:rFonts w:cstheme="minorHAnsi"/>
                <w:color w:val="000000" w:themeColor="text1"/>
              </w:rPr>
              <w:t xml:space="preserve"> </w:t>
            </w:r>
            <w:r w:rsidR="00C41440" w:rsidRPr="00B96946">
              <w:rPr>
                <w:rFonts w:cstheme="minorHAnsi"/>
                <w:color w:val="000000" w:themeColor="text1"/>
              </w:rPr>
              <w:t xml:space="preserve">arising work, including addressing </w:t>
            </w:r>
            <w:r w:rsidRPr="00B96946">
              <w:rPr>
                <w:rFonts w:cstheme="minorHAnsi"/>
                <w:color w:val="000000" w:themeColor="text1"/>
              </w:rPr>
              <w:t>complex and difficult tenancy and social issues</w:t>
            </w:r>
            <w:r w:rsidR="00B62FD8" w:rsidRPr="00B96946">
              <w:rPr>
                <w:rFonts w:cstheme="minorHAnsi"/>
                <w:color w:val="000000" w:themeColor="text1"/>
              </w:rPr>
              <w:t xml:space="preserve"> with residents, </w:t>
            </w:r>
            <w:proofErr w:type="gramStart"/>
            <w:r w:rsidR="005E0285" w:rsidRPr="00B96946">
              <w:rPr>
                <w:rFonts w:cstheme="minorHAnsi"/>
                <w:color w:val="000000" w:themeColor="text1"/>
              </w:rPr>
              <w:t>signposting</w:t>
            </w:r>
            <w:proofErr w:type="gramEnd"/>
            <w:r w:rsidR="005E0285" w:rsidRPr="00B96946">
              <w:rPr>
                <w:rFonts w:cstheme="minorHAnsi"/>
                <w:color w:val="000000" w:themeColor="text1"/>
              </w:rPr>
              <w:t xml:space="preserve"> and </w:t>
            </w:r>
            <w:r w:rsidR="00B62FD8" w:rsidRPr="00B96946">
              <w:rPr>
                <w:rFonts w:cstheme="minorHAnsi"/>
                <w:color w:val="000000" w:themeColor="text1"/>
              </w:rPr>
              <w:t xml:space="preserve">making </w:t>
            </w:r>
            <w:r w:rsidR="005E0285" w:rsidRPr="00B96946">
              <w:rPr>
                <w:rFonts w:cstheme="minorHAnsi"/>
                <w:color w:val="000000" w:themeColor="text1"/>
              </w:rPr>
              <w:t>referrals</w:t>
            </w:r>
            <w:r w:rsidR="00B62FD8" w:rsidRPr="00B96946">
              <w:rPr>
                <w:rFonts w:cstheme="minorHAnsi"/>
                <w:color w:val="000000" w:themeColor="text1"/>
              </w:rPr>
              <w:t xml:space="preserve"> as appropriate</w:t>
            </w:r>
            <w:r w:rsidR="00C41440" w:rsidRPr="00B96946">
              <w:rPr>
                <w:rFonts w:cstheme="minorHAnsi"/>
                <w:color w:val="000000" w:themeColor="text1"/>
              </w:rPr>
              <w:t>.</w:t>
            </w:r>
            <w:r w:rsidR="005E0285" w:rsidRPr="00B96946">
              <w:rPr>
                <w:rFonts w:cstheme="minorHAnsi"/>
                <w:color w:val="000000" w:themeColor="text1"/>
              </w:rPr>
              <w:t xml:space="preserve"> </w:t>
            </w:r>
          </w:p>
        </w:tc>
      </w:tr>
      <w:tr w:rsidR="001C2894" w14:paraId="3FE83EC9" w14:textId="77777777" w:rsidTr="001C2894">
        <w:tc>
          <w:tcPr>
            <w:tcW w:w="562" w:type="dxa"/>
          </w:tcPr>
          <w:p w14:paraId="4DB3D8B1" w14:textId="0C243E34" w:rsidR="001C2894" w:rsidRDefault="001C2894" w:rsidP="00D72A65">
            <w:pPr>
              <w:rPr>
                <w:rFonts w:cstheme="minorHAnsi"/>
                <w:b/>
                <w:bCs/>
                <w:color w:val="000000" w:themeColor="text1"/>
              </w:rPr>
            </w:pPr>
            <w:r>
              <w:rPr>
                <w:rFonts w:cstheme="minorHAnsi"/>
                <w:b/>
                <w:bCs/>
                <w:color w:val="000000" w:themeColor="text1"/>
              </w:rPr>
              <w:t>2.</w:t>
            </w:r>
          </w:p>
        </w:tc>
        <w:tc>
          <w:tcPr>
            <w:tcW w:w="9894" w:type="dxa"/>
          </w:tcPr>
          <w:p w14:paraId="078CCEDA" w14:textId="4C2FA7A7" w:rsidR="001C2894" w:rsidRPr="00B96946" w:rsidRDefault="004014DA" w:rsidP="00D72A65">
            <w:pPr>
              <w:rPr>
                <w:rFonts w:cstheme="minorHAnsi"/>
                <w:color w:val="000000" w:themeColor="text1"/>
              </w:rPr>
            </w:pPr>
            <w:r w:rsidRPr="00B96946">
              <w:rPr>
                <w:rFonts w:cstheme="minorHAnsi"/>
                <w:color w:val="000000" w:themeColor="text1"/>
              </w:rPr>
              <w:t>To deal effectively with nuisance or</w:t>
            </w:r>
            <w:r w:rsidR="00A32087">
              <w:rPr>
                <w:rFonts w:cstheme="minorHAnsi"/>
                <w:color w:val="000000" w:themeColor="text1"/>
              </w:rPr>
              <w:t xml:space="preserve"> low-level</w:t>
            </w:r>
            <w:r w:rsidRPr="00B96946">
              <w:rPr>
                <w:rFonts w:cstheme="minorHAnsi"/>
                <w:color w:val="000000" w:themeColor="text1"/>
              </w:rPr>
              <w:t xml:space="preserve"> anti-social behaviour</w:t>
            </w:r>
            <w:r w:rsidR="00C41440" w:rsidRPr="00B96946">
              <w:rPr>
                <w:rFonts w:cstheme="minorHAnsi"/>
                <w:color w:val="000000" w:themeColor="text1"/>
              </w:rPr>
              <w:t>,</w:t>
            </w:r>
            <w:r w:rsidRPr="00B96946">
              <w:rPr>
                <w:rFonts w:cstheme="minorHAnsi"/>
                <w:color w:val="000000" w:themeColor="text1"/>
              </w:rPr>
              <w:t xml:space="preserve"> working together with </w:t>
            </w:r>
            <w:r w:rsidR="00E210AB">
              <w:rPr>
                <w:rFonts w:cstheme="minorHAnsi"/>
                <w:color w:val="000000" w:themeColor="text1"/>
              </w:rPr>
              <w:t>a</w:t>
            </w:r>
            <w:r w:rsidR="00143754" w:rsidRPr="00B96946">
              <w:rPr>
                <w:rFonts w:cstheme="minorHAnsi"/>
                <w:color w:val="000000" w:themeColor="text1"/>
              </w:rPr>
              <w:t>nti-</w:t>
            </w:r>
            <w:r w:rsidR="00E210AB">
              <w:rPr>
                <w:rFonts w:cstheme="minorHAnsi"/>
                <w:color w:val="000000" w:themeColor="text1"/>
              </w:rPr>
              <w:t>s</w:t>
            </w:r>
            <w:r w:rsidR="00143754" w:rsidRPr="00B96946">
              <w:rPr>
                <w:rFonts w:cstheme="minorHAnsi"/>
                <w:color w:val="000000" w:themeColor="text1"/>
              </w:rPr>
              <w:t xml:space="preserve">ocial </w:t>
            </w:r>
            <w:r w:rsidR="00611D85">
              <w:rPr>
                <w:rFonts w:cstheme="minorHAnsi"/>
                <w:color w:val="000000" w:themeColor="text1"/>
              </w:rPr>
              <w:t>b</w:t>
            </w:r>
            <w:r w:rsidR="00143754" w:rsidRPr="00B96946">
              <w:rPr>
                <w:rFonts w:cstheme="minorHAnsi"/>
                <w:color w:val="000000" w:themeColor="text1"/>
              </w:rPr>
              <w:t xml:space="preserve">ehaviour </w:t>
            </w:r>
            <w:r w:rsidR="0075707A">
              <w:rPr>
                <w:rFonts w:cstheme="minorHAnsi"/>
                <w:color w:val="000000" w:themeColor="text1"/>
              </w:rPr>
              <w:t xml:space="preserve">colleagues </w:t>
            </w:r>
            <w:r w:rsidRPr="00B96946">
              <w:rPr>
                <w:rFonts w:cstheme="minorHAnsi"/>
                <w:color w:val="000000" w:themeColor="text1"/>
              </w:rPr>
              <w:t>where necessary</w:t>
            </w:r>
            <w:r w:rsidR="00143754" w:rsidRPr="00B96946">
              <w:rPr>
                <w:rFonts w:cstheme="minorHAnsi"/>
                <w:color w:val="000000" w:themeColor="text1"/>
              </w:rPr>
              <w:t>.  A</w:t>
            </w:r>
            <w:r w:rsidR="00C41440" w:rsidRPr="00B96946">
              <w:rPr>
                <w:rFonts w:cstheme="minorHAnsi"/>
                <w:color w:val="000000" w:themeColor="text1"/>
              </w:rPr>
              <w:t xml:space="preserve">ctively </w:t>
            </w:r>
            <w:r w:rsidR="005E0285" w:rsidRPr="00B96946">
              <w:rPr>
                <w:rFonts w:cstheme="minorHAnsi"/>
                <w:color w:val="000000" w:themeColor="text1"/>
              </w:rPr>
              <w:t xml:space="preserve">assessing risk and </w:t>
            </w:r>
            <w:r w:rsidR="00E65738" w:rsidRPr="00B96946">
              <w:rPr>
                <w:rFonts w:cstheme="minorHAnsi"/>
                <w:color w:val="000000" w:themeColor="text1"/>
              </w:rPr>
              <w:t xml:space="preserve">working with </w:t>
            </w:r>
            <w:r w:rsidR="00B62FD8" w:rsidRPr="00B96946">
              <w:rPr>
                <w:rFonts w:cstheme="minorHAnsi"/>
                <w:color w:val="000000" w:themeColor="text1"/>
              </w:rPr>
              <w:t xml:space="preserve">internal and external </w:t>
            </w:r>
            <w:r w:rsidR="00C41440" w:rsidRPr="00B96946">
              <w:rPr>
                <w:rFonts w:cstheme="minorHAnsi"/>
                <w:color w:val="000000" w:themeColor="text1"/>
              </w:rPr>
              <w:t xml:space="preserve">colleagues </w:t>
            </w:r>
            <w:r w:rsidR="00B62FD8" w:rsidRPr="00B96946">
              <w:rPr>
                <w:rFonts w:cstheme="minorHAnsi"/>
                <w:color w:val="000000" w:themeColor="text1"/>
              </w:rPr>
              <w:t xml:space="preserve">such as adult services and safeguarding, </w:t>
            </w:r>
            <w:r w:rsidR="00C41440" w:rsidRPr="00B96946">
              <w:rPr>
                <w:rFonts w:cstheme="minorHAnsi"/>
                <w:color w:val="000000" w:themeColor="text1"/>
              </w:rPr>
              <w:t>using a multi-agency approach,</w:t>
            </w:r>
            <w:r w:rsidR="00E65738" w:rsidRPr="00B96946">
              <w:rPr>
                <w:rFonts w:cstheme="minorHAnsi"/>
                <w:color w:val="000000" w:themeColor="text1"/>
              </w:rPr>
              <w:t xml:space="preserve"> to develo</w:t>
            </w:r>
            <w:r w:rsidR="00A32087">
              <w:rPr>
                <w:rFonts w:cstheme="minorHAnsi"/>
                <w:color w:val="000000" w:themeColor="text1"/>
              </w:rPr>
              <w:t>p</w:t>
            </w:r>
            <w:r w:rsidR="00E65738" w:rsidRPr="00B96946">
              <w:rPr>
                <w:rFonts w:cstheme="minorHAnsi"/>
                <w:color w:val="000000" w:themeColor="text1"/>
              </w:rPr>
              <w:t xml:space="preserve"> action plan</w:t>
            </w:r>
            <w:r w:rsidR="00A32087">
              <w:rPr>
                <w:rFonts w:cstheme="minorHAnsi"/>
                <w:color w:val="000000" w:themeColor="text1"/>
              </w:rPr>
              <w:t>s</w:t>
            </w:r>
            <w:r w:rsidR="00E65738" w:rsidRPr="00B96946">
              <w:rPr>
                <w:rFonts w:cstheme="minorHAnsi"/>
                <w:color w:val="000000" w:themeColor="text1"/>
              </w:rPr>
              <w:t xml:space="preserve"> to manage identified risks.  </w:t>
            </w:r>
          </w:p>
        </w:tc>
      </w:tr>
      <w:tr w:rsidR="001C2894" w14:paraId="35DEEE55" w14:textId="77777777" w:rsidTr="001C2894">
        <w:tc>
          <w:tcPr>
            <w:tcW w:w="562" w:type="dxa"/>
          </w:tcPr>
          <w:p w14:paraId="4BBD8AB2" w14:textId="080860FF" w:rsidR="001C2894" w:rsidRDefault="001C2894" w:rsidP="00D72A65">
            <w:pPr>
              <w:rPr>
                <w:rFonts w:cstheme="minorHAnsi"/>
                <w:b/>
                <w:bCs/>
                <w:color w:val="000000" w:themeColor="text1"/>
              </w:rPr>
            </w:pPr>
            <w:r>
              <w:rPr>
                <w:rFonts w:cstheme="minorHAnsi"/>
                <w:b/>
                <w:bCs/>
                <w:color w:val="000000" w:themeColor="text1"/>
              </w:rPr>
              <w:t>3.</w:t>
            </w:r>
          </w:p>
        </w:tc>
        <w:tc>
          <w:tcPr>
            <w:tcW w:w="9894" w:type="dxa"/>
          </w:tcPr>
          <w:p w14:paraId="417EBB29" w14:textId="2327D7CF" w:rsidR="001C2894" w:rsidRPr="00B96946" w:rsidRDefault="004014DA" w:rsidP="00D72A65">
            <w:pPr>
              <w:rPr>
                <w:rFonts w:cstheme="minorHAnsi"/>
                <w:color w:val="000000" w:themeColor="text1"/>
              </w:rPr>
            </w:pPr>
            <w:r w:rsidRPr="00B96946">
              <w:rPr>
                <w:rFonts w:cstheme="minorHAnsi"/>
                <w:color w:val="000000" w:themeColor="text1"/>
              </w:rPr>
              <w:t xml:space="preserve">To be a local champion </w:t>
            </w:r>
            <w:r w:rsidR="00B62FD8" w:rsidRPr="00B96946">
              <w:rPr>
                <w:rFonts w:cstheme="minorHAnsi"/>
                <w:color w:val="000000" w:themeColor="text1"/>
              </w:rPr>
              <w:t>empower</w:t>
            </w:r>
            <w:r w:rsidR="00143754" w:rsidRPr="00B96946">
              <w:rPr>
                <w:rFonts w:cstheme="minorHAnsi"/>
                <w:color w:val="000000" w:themeColor="text1"/>
              </w:rPr>
              <w:t>ing</w:t>
            </w:r>
            <w:r w:rsidR="00B62FD8" w:rsidRPr="00B96946">
              <w:rPr>
                <w:rFonts w:cstheme="minorHAnsi"/>
                <w:color w:val="000000" w:themeColor="text1"/>
              </w:rPr>
              <w:t xml:space="preserve"> and </w:t>
            </w:r>
            <w:r w:rsidRPr="00B96946">
              <w:rPr>
                <w:rFonts w:cstheme="minorHAnsi"/>
                <w:color w:val="000000" w:themeColor="text1"/>
              </w:rPr>
              <w:t>signpost</w:t>
            </w:r>
            <w:r w:rsidR="00143754" w:rsidRPr="00B96946">
              <w:rPr>
                <w:rFonts w:cstheme="minorHAnsi"/>
                <w:color w:val="000000" w:themeColor="text1"/>
              </w:rPr>
              <w:t>ing</w:t>
            </w:r>
            <w:r w:rsidR="00E65738" w:rsidRPr="00B96946">
              <w:rPr>
                <w:rFonts w:cstheme="minorHAnsi"/>
                <w:color w:val="000000" w:themeColor="text1"/>
              </w:rPr>
              <w:t xml:space="preserve"> </w:t>
            </w:r>
            <w:r w:rsidR="00B62FD8" w:rsidRPr="00B96946">
              <w:rPr>
                <w:rFonts w:cstheme="minorHAnsi"/>
                <w:color w:val="000000" w:themeColor="text1"/>
              </w:rPr>
              <w:t>residents</w:t>
            </w:r>
            <w:r w:rsidR="00E65738" w:rsidRPr="00B96946">
              <w:rPr>
                <w:rFonts w:cstheme="minorHAnsi"/>
                <w:color w:val="000000" w:themeColor="text1"/>
              </w:rPr>
              <w:t xml:space="preserve"> to </w:t>
            </w:r>
            <w:r w:rsidR="00B62FD8" w:rsidRPr="00B96946">
              <w:rPr>
                <w:rFonts w:cstheme="minorHAnsi"/>
                <w:color w:val="000000" w:themeColor="text1"/>
              </w:rPr>
              <w:t xml:space="preserve">find solutions and </w:t>
            </w:r>
            <w:r w:rsidR="00E65738" w:rsidRPr="00B96946">
              <w:rPr>
                <w:rFonts w:cstheme="minorHAnsi"/>
                <w:color w:val="000000" w:themeColor="text1"/>
              </w:rPr>
              <w:t>appropriate support</w:t>
            </w:r>
            <w:r w:rsidR="00143754" w:rsidRPr="00B96946">
              <w:rPr>
                <w:rFonts w:cstheme="minorHAnsi"/>
                <w:color w:val="000000" w:themeColor="text1"/>
              </w:rPr>
              <w:t>.  This will include</w:t>
            </w:r>
            <w:r w:rsidR="00B62FD8" w:rsidRPr="00B96946">
              <w:rPr>
                <w:rFonts w:cstheme="minorHAnsi"/>
                <w:color w:val="000000" w:themeColor="text1"/>
              </w:rPr>
              <w:t xml:space="preserve"> </w:t>
            </w:r>
            <w:r w:rsidR="000643A1" w:rsidRPr="00B96946">
              <w:rPr>
                <w:rFonts w:cstheme="minorHAnsi"/>
                <w:color w:val="000000" w:themeColor="text1"/>
              </w:rPr>
              <w:t>liaising with</w:t>
            </w:r>
            <w:r w:rsidR="005E0285" w:rsidRPr="00B96946">
              <w:rPr>
                <w:rFonts w:cstheme="minorHAnsi"/>
                <w:color w:val="000000" w:themeColor="text1"/>
              </w:rPr>
              <w:t xml:space="preserve"> a wide range of stakeholders including Parish Councillors and elected members, </w:t>
            </w:r>
            <w:r w:rsidR="00A77536" w:rsidRPr="00B96946">
              <w:rPr>
                <w:rFonts w:cstheme="minorHAnsi"/>
                <w:color w:val="000000" w:themeColor="text1"/>
              </w:rPr>
              <w:t>environmental</w:t>
            </w:r>
            <w:r w:rsidR="005E0285" w:rsidRPr="00B96946">
              <w:rPr>
                <w:rFonts w:cstheme="minorHAnsi"/>
                <w:color w:val="000000" w:themeColor="text1"/>
              </w:rPr>
              <w:t xml:space="preserve"> </w:t>
            </w:r>
            <w:r w:rsidR="00A77536" w:rsidRPr="00B96946">
              <w:rPr>
                <w:rFonts w:cstheme="minorHAnsi"/>
                <w:color w:val="000000" w:themeColor="text1"/>
              </w:rPr>
              <w:t>health, tenancy</w:t>
            </w:r>
            <w:r w:rsidR="005E0285" w:rsidRPr="00B96946">
              <w:rPr>
                <w:rFonts w:cstheme="minorHAnsi"/>
                <w:color w:val="000000" w:themeColor="text1"/>
              </w:rPr>
              <w:t xml:space="preserve"> support,</w:t>
            </w:r>
            <w:r w:rsidR="00A32087">
              <w:rPr>
                <w:rFonts w:cstheme="minorHAnsi"/>
                <w:color w:val="000000" w:themeColor="text1"/>
              </w:rPr>
              <w:t xml:space="preserve"> TVP,</w:t>
            </w:r>
            <w:r w:rsidR="005E0285" w:rsidRPr="00B96946">
              <w:rPr>
                <w:rFonts w:cstheme="minorHAnsi"/>
                <w:color w:val="000000" w:themeColor="text1"/>
              </w:rPr>
              <w:t xml:space="preserve"> adults and </w:t>
            </w:r>
            <w:r w:rsidR="00A77536" w:rsidRPr="00B96946">
              <w:rPr>
                <w:rFonts w:cstheme="minorHAnsi"/>
                <w:color w:val="000000" w:themeColor="text1"/>
              </w:rPr>
              <w:t>children’s</w:t>
            </w:r>
            <w:r w:rsidR="005E0285" w:rsidRPr="00B96946">
              <w:rPr>
                <w:rFonts w:cstheme="minorHAnsi"/>
                <w:color w:val="000000" w:themeColor="text1"/>
              </w:rPr>
              <w:t xml:space="preserve"> services</w:t>
            </w:r>
            <w:r w:rsidR="00B62FD8" w:rsidRPr="00B96946">
              <w:rPr>
                <w:rFonts w:cstheme="minorHAnsi"/>
                <w:color w:val="000000" w:themeColor="text1"/>
              </w:rPr>
              <w:t>.</w:t>
            </w:r>
            <w:r w:rsidR="005E0285" w:rsidRPr="00B96946">
              <w:rPr>
                <w:rFonts w:cstheme="minorHAnsi"/>
                <w:color w:val="000000" w:themeColor="text1"/>
              </w:rPr>
              <w:t xml:space="preserve"> </w:t>
            </w:r>
          </w:p>
        </w:tc>
      </w:tr>
      <w:tr w:rsidR="001C2894" w14:paraId="699941E4" w14:textId="77777777" w:rsidTr="001C2894">
        <w:tc>
          <w:tcPr>
            <w:tcW w:w="562" w:type="dxa"/>
          </w:tcPr>
          <w:p w14:paraId="446A15EF" w14:textId="2A633954" w:rsidR="001C2894" w:rsidRDefault="001C2894" w:rsidP="00D72A65">
            <w:pPr>
              <w:rPr>
                <w:rFonts w:cstheme="minorHAnsi"/>
                <w:b/>
                <w:bCs/>
                <w:color w:val="000000" w:themeColor="text1"/>
              </w:rPr>
            </w:pPr>
            <w:r>
              <w:rPr>
                <w:rFonts w:cstheme="minorHAnsi"/>
                <w:b/>
                <w:bCs/>
                <w:color w:val="000000" w:themeColor="text1"/>
              </w:rPr>
              <w:t>4.</w:t>
            </w:r>
          </w:p>
        </w:tc>
        <w:tc>
          <w:tcPr>
            <w:tcW w:w="9894" w:type="dxa"/>
          </w:tcPr>
          <w:p w14:paraId="34D8509C" w14:textId="53FCC56F" w:rsidR="001C2894" w:rsidRPr="00B96946" w:rsidRDefault="00E65738" w:rsidP="00D72A65">
            <w:pPr>
              <w:rPr>
                <w:rFonts w:cstheme="minorHAnsi"/>
                <w:color w:val="000000" w:themeColor="text1"/>
              </w:rPr>
            </w:pPr>
            <w:r w:rsidRPr="00B96946">
              <w:rPr>
                <w:rFonts w:cstheme="minorHAnsi"/>
                <w:color w:val="000000" w:themeColor="text1"/>
              </w:rPr>
              <w:t>Delivering t</w:t>
            </w:r>
            <w:r w:rsidR="004014DA" w:rsidRPr="00B96946">
              <w:rPr>
                <w:rFonts w:cstheme="minorHAnsi"/>
                <w:color w:val="000000" w:themeColor="text1"/>
              </w:rPr>
              <w:t>argeted tenancy management</w:t>
            </w:r>
            <w:r w:rsidRPr="00B96946">
              <w:rPr>
                <w:rFonts w:cstheme="minorHAnsi"/>
                <w:color w:val="000000" w:themeColor="text1"/>
              </w:rPr>
              <w:t xml:space="preserve"> support</w:t>
            </w:r>
            <w:r w:rsidR="004014DA" w:rsidRPr="00B96946">
              <w:rPr>
                <w:rFonts w:cstheme="minorHAnsi"/>
                <w:color w:val="000000" w:themeColor="text1"/>
              </w:rPr>
              <w:t xml:space="preserve">, </w:t>
            </w:r>
            <w:r w:rsidRPr="00B96946">
              <w:rPr>
                <w:rFonts w:cstheme="minorHAnsi"/>
                <w:color w:val="000000" w:themeColor="text1"/>
              </w:rPr>
              <w:t xml:space="preserve">achieved through </w:t>
            </w:r>
            <w:r w:rsidR="004014DA" w:rsidRPr="00B96946">
              <w:rPr>
                <w:rFonts w:cstheme="minorHAnsi"/>
                <w:color w:val="000000" w:themeColor="text1"/>
              </w:rPr>
              <w:t>build</w:t>
            </w:r>
            <w:r w:rsidRPr="00B96946">
              <w:rPr>
                <w:rFonts w:cstheme="minorHAnsi"/>
                <w:color w:val="000000" w:themeColor="text1"/>
              </w:rPr>
              <w:t>ing</w:t>
            </w:r>
            <w:r w:rsidR="004014DA" w:rsidRPr="00B96946">
              <w:rPr>
                <w:rFonts w:cstheme="minorHAnsi"/>
                <w:color w:val="000000" w:themeColor="text1"/>
              </w:rPr>
              <w:t xml:space="preserve"> trust</w:t>
            </w:r>
            <w:r w:rsidRPr="00B96946">
              <w:rPr>
                <w:rFonts w:cstheme="minorHAnsi"/>
                <w:color w:val="000000" w:themeColor="text1"/>
              </w:rPr>
              <w:t xml:space="preserve"> to enable engagement</w:t>
            </w:r>
            <w:r w:rsidR="00A77536" w:rsidRPr="00B96946">
              <w:rPr>
                <w:rFonts w:cstheme="minorHAnsi"/>
                <w:color w:val="000000" w:themeColor="text1"/>
              </w:rPr>
              <w:t xml:space="preserve"> in </w:t>
            </w:r>
            <w:r w:rsidR="004014DA" w:rsidRPr="00B96946">
              <w:rPr>
                <w:rFonts w:cstheme="minorHAnsi"/>
                <w:color w:val="000000" w:themeColor="text1"/>
              </w:rPr>
              <w:t xml:space="preserve">complex </w:t>
            </w:r>
            <w:r w:rsidR="00A77536" w:rsidRPr="00B96946">
              <w:rPr>
                <w:rFonts w:cstheme="minorHAnsi"/>
                <w:color w:val="000000" w:themeColor="text1"/>
              </w:rPr>
              <w:t xml:space="preserve">familial </w:t>
            </w:r>
            <w:r w:rsidRPr="00B96946">
              <w:rPr>
                <w:rFonts w:cstheme="minorHAnsi"/>
                <w:color w:val="000000" w:themeColor="text1"/>
              </w:rPr>
              <w:t xml:space="preserve">and </w:t>
            </w:r>
            <w:r w:rsidR="004014DA" w:rsidRPr="00B96946">
              <w:rPr>
                <w:rFonts w:cstheme="minorHAnsi"/>
                <w:color w:val="000000" w:themeColor="text1"/>
              </w:rPr>
              <w:t xml:space="preserve">social </w:t>
            </w:r>
            <w:r w:rsidR="000643A1" w:rsidRPr="00B96946">
              <w:rPr>
                <w:rFonts w:cstheme="minorHAnsi"/>
                <w:color w:val="000000" w:themeColor="text1"/>
              </w:rPr>
              <w:t>dynamics, supporting</w:t>
            </w:r>
            <w:r w:rsidR="00A77536" w:rsidRPr="00B96946">
              <w:rPr>
                <w:rFonts w:cstheme="minorHAnsi"/>
                <w:color w:val="000000" w:themeColor="text1"/>
              </w:rPr>
              <w:t xml:space="preserve"> </w:t>
            </w:r>
            <w:r w:rsidR="00B62FD8" w:rsidRPr="00B96946">
              <w:rPr>
                <w:rFonts w:cstheme="minorHAnsi"/>
                <w:color w:val="000000" w:themeColor="text1"/>
              </w:rPr>
              <w:t xml:space="preserve">residents to meet their </w:t>
            </w:r>
            <w:r w:rsidR="00A77536" w:rsidRPr="00B96946">
              <w:rPr>
                <w:rFonts w:cstheme="minorHAnsi"/>
                <w:color w:val="000000" w:themeColor="text1"/>
              </w:rPr>
              <w:t>needs</w:t>
            </w:r>
            <w:r w:rsidR="00D66766">
              <w:rPr>
                <w:rFonts w:cstheme="minorHAnsi"/>
                <w:color w:val="000000" w:themeColor="text1"/>
              </w:rPr>
              <w:t>,</w:t>
            </w:r>
            <w:r w:rsidR="00A77536" w:rsidRPr="00B96946">
              <w:rPr>
                <w:rFonts w:cstheme="minorHAnsi"/>
                <w:color w:val="000000" w:themeColor="text1"/>
              </w:rPr>
              <w:t xml:space="preserve"> </w:t>
            </w:r>
            <w:r w:rsidR="00B62FD8" w:rsidRPr="00B96946">
              <w:rPr>
                <w:rFonts w:cstheme="minorHAnsi"/>
                <w:color w:val="000000" w:themeColor="text1"/>
              </w:rPr>
              <w:t xml:space="preserve">helping them manage their </w:t>
            </w:r>
            <w:r w:rsidR="00A77536" w:rsidRPr="00B96946">
              <w:rPr>
                <w:rFonts w:cstheme="minorHAnsi"/>
                <w:color w:val="000000" w:themeColor="text1"/>
              </w:rPr>
              <w:t xml:space="preserve">home and tenancy </w:t>
            </w:r>
            <w:r w:rsidRPr="00B96946">
              <w:rPr>
                <w:rFonts w:cstheme="minorHAnsi"/>
                <w:color w:val="000000" w:themeColor="text1"/>
              </w:rPr>
              <w:t>effectively</w:t>
            </w:r>
            <w:r w:rsidR="00D66766">
              <w:rPr>
                <w:rFonts w:cstheme="minorHAnsi"/>
                <w:color w:val="000000" w:themeColor="text1"/>
              </w:rPr>
              <w:t xml:space="preserve"> and enforcing tenancy breaches</w:t>
            </w:r>
            <w:r w:rsidRPr="00B96946">
              <w:rPr>
                <w:rFonts w:cstheme="minorHAnsi"/>
                <w:color w:val="000000" w:themeColor="text1"/>
              </w:rPr>
              <w:t>.</w:t>
            </w:r>
            <w:r w:rsidR="00A77536" w:rsidRPr="00B96946">
              <w:rPr>
                <w:rFonts w:cstheme="minorHAnsi"/>
                <w:color w:val="000000" w:themeColor="text1"/>
              </w:rPr>
              <w:t xml:space="preserve"> </w:t>
            </w:r>
          </w:p>
        </w:tc>
      </w:tr>
      <w:tr w:rsidR="001C2894" w14:paraId="58126D46" w14:textId="77777777" w:rsidTr="001C2894">
        <w:tc>
          <w:tcPr>
            <w:tcW w:w="562" w:type="dxa"/>
          </w:tcPr>
          <w:p w14:paraId="63141936" w14:textId="74E033A0" w:rsidR="001C2894" w:rsidRDefault="00F25EA1" w:rsidP="00D72A65">
            <w:pPr>
              <w:rPr>
                <w:rFonts w:cstheme="minorHAnsi"/>
                <w:b/>
                <w:bCs/>
                <w:color w:val="000000" w:themeColor="text1"/>
              </w:rPr>
            </w:pPr>
            <w:r>
              <w:rPr>
                <w:rFonts w:cstheme="minorHAnsi"/>
                <w:b/>
                <w:bCs/>
                <w:color w:val="000000" w:themeColor="text1"/>
              </w:rPr>
              <w:t>5</w:t>
            </w:r>
            <w:r w:rsidR="001C2894">
              <w:rPr>
                <w:rFonts w:cstheme="minorHAnsi"/>
                <w:b/>
                <w:bCs/>
                <w:color w:val="000000" w:themeColor="text1"/>
              </w:rPr>
              <w:t>.</w:t>
            </w:r>
          </w:p>
        </w:tc>
        <w:tc>
          <w:tcPr>
            <w:tcW w:w="9894" w:type="dxa"/>
          </w:tcPr>
          <w:p w14:paraId="1518160B" w14:textId="52198FF6" w:rsidR="001C2894" w:rsidRPr="00B96946" w:rsidRDefault="00F25EA1" w:rsidP="00D72A65">
            <w:pPr>
              <w:rPr>
                <w:rFonts w:cstheme="minorHAnsi"/>
                <w:color w:val="000000" w:themeColor="text1"/>
              </w:rPr>
            </w:pPr>
            <w:r w:rsidRPr="00B96946">
              <w:rPr>
                <w:rFonts w:cstheme="minorHAnsi"/>
                <w:color w:val="000000" w:themeColor="text1"/>
              </w:rPr>
              <w:t>Completing all</w:t>
            </w:r>
            <w:r w:rsidR="00E14033" w:rsidRPr="00B96946">
              <w:rPr>
                <w:rFonts w:cstheme="minorHAnsi"/>
                <w:color w:val="000000" w:themeColor="text1"/>
              </w:rPr>
              <w:t xml:space="preserve"> tenancy management functions, including</w:t>
            </w:r>
            <w:r w:rsidRPr="00B96946">
              <w:rPr>
                <w:rFonts w:cstheme="minorHAnsi"/>
                <w:color w:val="000000" w:themeColor="text1"/>
              </w:rPr>
              <w:t>,</w:t>
            </w:r>
            <w:r w:rsidR="00E14033" w:rsidRPr="00B96946">
              <w:rPr>
                <w:rFonts w:cstheme="minorHAnsi"/>
                <w:color w:val="000000" w:themeColor="text1"/>
              </w:rPr>
              <w:t xml:space="preserve"> but not limited to</w:t>
            </w:r>
            <w:r w:rsidRPr="00B96946">
              <w:rPr>
                <w:rFonts w:cstheme="minorHAnsi"/>
                <w:color w:val="000000" w:themeColor="text1"/>
              </w:rPr>
              <w:t>, m</w:t>
            </w:r>
            <w:r w:rsidR="00E14033" w:rsidRPr="00B96946">
              <w:rPr>
                <w:rFonts w:cstheme="minorHAnsi"/>
                <w:color w:val="000000" w:themeColor="text1"/>
              </w:rPr>
              <w:t xml:space="preserve">utual </w:t>
            </w:r>
            <w:r w:rsidRPr="00B96946">
              <w:rPr>
                <w:rFonts w:cstheme="minorHAnsi"/>
                <w:color w:val="000000" w:themeColor="text1"/>
              </w:rPr>
              <w:t>e</w:t>
            </w:r>
            <w:r w:rsidR="00E14033" w:rsidRPr="00B96946">
              <w:rPr>
                <w:rFonts w:cstheme="minorHAnsi"/>
                <w:color w:val="000000" w:themeColor="text1"/>
              </w:rPr>
              <w:t>xchanges</w:t>
            </w:r>
            <w:r w:rsidR="00143754" w:rsidRPr="00B96946">
              <w:rPr>
                <w:rFonts w:cstheme="minorHAnsi"/>
                <w:color w:val="000000" w:themeColor="text1"/>
              </w:rPr>
              <w:t xml:space="preserve"> and </w:t>
            </w:r>
            <w:r w:rsidRPr="00B96946">
              <w:rPr>
                <w:rFonts w:cstheme="minorHAnsi"/>
                <w:color w:val="000000" w:themeColor="text1"/>
              </w:rPr>
              <w:t>t</w:t>
            </w:r>
            <w:r w:rsidR="00E14033" w:rsidRPr="00B96946">
              <w:rPr>
                <w:rFonts w:cstheme="minorHAnsi"/>
                <w:color w:val="000000" w:themeColor="text1"/>
              </w:rPr>
              <w:t xml:space="preserve">enancy </w:t>
            </w:r>
            <w:r w:rsidRPr="00B96946">
              <w:rPr>
                <w:rFonts w:cstheme="minorHAnsi"/>
                <w:color w:val="000000" w:themeColor="text1"/>
              </w:rPr>
              <w:t>s</w:t>
            </w:r>
            <w:r w:rsidR="00E14033" w:rsidRPr="00B96946">
              <w:rPr>
                <w:rFonts w:cstheme="minorHAnsi"/>
                <w:color w:val="000000" w:themeColor="text1"/>
              </w:rPr>
              <w:t>ign-up</w:t>
            </w:r>
            <w:r w:rsidR="001A79B8">
              <w:rPr>
                <w:rFonts w:cstheme="minorHAnsi"/>
                <w:color w:val="000000" w:themeColor="text1"/>
              </w:rPr>
              <w:t>s</w:t>
            </w:r>
            <w:r w:rsidRPr="00B96946">
              <w:rPr>
                <w:rFonts w:cstheme="minorHAnsi"/>
                <w:color w:val="000000" w:themeColor="text1"/>
              </w:rPr>
              <w:t>.</w:t>
            </w:r>
            <w:r w:rsidR="00143754" w:rsidRPr="00B96946">
              <w:rPr>
                <w:rFonts w:cstheme="minorHAnsi"/>
                <w:color w:val="000000" w:themeColor="text1"/>
              </w:rPr>
              <w:t xml:space="preserve">    </w:t>
            </w:r>
          </w:p>
        </w:tc>
      </w:tr>
      <w:tr w:rsidR="000C434B" w14:paraId="59DC0767" w14:textId="77777777" w:rsidTr="001C2894">
        <w:tc>
          <w:tcPr>
            <w:tcW w:w="562" w:type="dxa"/>
          </w:tcPr>
          <w:p w14:paraId="19244623" w14:textId="46CDC861" w:rsidR="000C434B" w:rsidRDefault="00F25EA1" w:rsidP="00D72A65">
            <w:pPr>
              <w:rPr>
                <w:rFonts w:cstheme="minorHAnsi"/>
                <w:b/>
                <w:bCs/>
                <w:color w:val="000000" w:themeColor="text1"/>
              </w:rPr>
            </w:pPr>
            <w:r>
              <w:rPr>
                <w:rFonts w:cstheme="minorHAnsi"/>
                <w:b/>
                <w:bCs/>
                <w:color w:val="000000" w:themeColor="text1"/>
              </w:rPr>
              <w:t>6.</w:t>
            </w:r>
          </w:p>
        </w:tc>
        <w:tc>
          <w:tcPr>
            <w:tcW w:w="9894" w:type="dxa"/>
          </w:tcPr>
          <w:p w14:paraId="1FA36164" w14:textId="6533DD39" w:rsidR="000C434B" w:rsidRPr="00B96946" w:rsidRDefault="00143754" w:rsidP="00D72A65">
            <w:pPr>
              <w:rPr>
                <w:rFonts w:cstheme="minorHAnsi"/>
                <w:color w:val="000000" w:themeColor="text1"/>
              </w:rPr>
            </w:pPr>
            <w:r w:rsidRPr="00B96946">
              <w:rPr>
                <w:rFonts w:cstheme="minorHAnsi"/>
                <w:color w:val="000000" w:themeColor="text1"/>
              </w:rPr>
              <w:t>To w</w:t>
            </w:r>
            <w:r w:rsidR="000C434B" w:rsidRPr="00B96946">
              <w:rPr>
                <w:rFonts w:cstheme="minorHAnsi"/>
                <w:color w:val="000000" w:themeColor="text1"/>
              </w:rPr>
              <w:t>ork proactively with colleagues</w:t>
            </w:r>
            <w:r w:rsidR="00F25EA1" w:rsidRPr="00B96946">
              <w:rPr>
                <w:rFonts w:cstheme="minorHAnsi"/>
                <w:color w:val="000000" w:themeColor="text1"/>
              </w:rPr>
              <w:t xml:space="preserve"> to provide a people / placed based offer, </w:t>
            </w:r>
            <w:r w:rsidRPr="00B96946">
              <w:rPr>
                <w:rFonts w:cstheme="minorHAnsi"/>
                <w:color w:val="000000" w:themeColor="text1"/>
              </w:rPr>
              <w:t xml:space="preserve">with </w:t>
            </w:r>
            <w:r w:rsidR="00A32087">
              <w:rPr>
                <w:rFonts w:cstheme="minorHAnsi"/>
                <w:color w:val="000000" w:themeColor="text1"/>
              </w:rPr>
              <w:t xml:space="preserve">a </w:t>
            </w:r>
            <w:r w:rsidRPr="00B96946">
              <w:rPr>
                <w:rFonts w:cstheme="minorHAnsi"/>
                <w:color w:val="000000" w:themeColor="text1"/>
              </w:rPr>
              <w:t>focus on the residents</w:t>
            </w:r>
            <w:r w:rsidR="00A32087">
              <w:rPr>
                <w:rFonts w:cstheme="minorHAnsi"/>
                <w:color w:val="000000" w:themeColor="text1"/>
              </w:rPr>
              <w:t xml:space="preserve"> that need support,</w:t>
            </w:r>
            <w:r w:rsidRPr="00B96946">
              <w:rPr>
                <w:rFonts w:cstheme="minorHAnsi"/>
                <w:color w:val="000000" w:themeColor="text1"/>
              </w:rPr>
              <w:t xml:space="preserve"> you will generate and maintain strong communication with colleagues such as</w:t>
            </w:r>
            <w:r w:rsidR="000C434B" w:rsidRPr="00B96946">
              <w:rPr>
                <w:rFonts w:cstheme="minorHAnsi"/>
                <w:color w:val="000000" w:themeColor="text1"/>
              </w:rPr>
              <w:t xml:space="preserve"> caretakers, </w:t>
            </w:r>
            <w:r w:rsidR="00F25EA1" w:rsidRPr="00B96946">
              <w:rPr>
                <w:rFonts w:cstheme="minorHAnsi"/>
                <w:color w:val="000000" w:themeColor="text1"/>
              </w:rPr>
              <w:t>environmental health</w:t>
            </w:r>
            <w:r w:rsidR="000C434B" w:rsidRPr="00B96946">
              <w:rPr>
                <w:rFonts w:cstheme="minorHAnsi"/>
                <w:color w:val="000000" w:themeColor="text1"/>
              </w:rPr>
              <w:t>, tenancy engagement and tenancy sustainment</w:t>
            </w:r>
            <w:r w:rsidR="001A79B8">
              <w:rPr>
                <w:rFonts w:cstheme="minorHAnsi"/>
                <w:color w:val="000000" w:themeColor="text1"/>
              </w:rPr>
              <w:t xml:space="preserve"> colleagues</w:t>
            </w:r>
            <w:r w:rsidR="000C434B" w:rsidRPr="00B96946">
              <w:rPr>
                <w:rFonts w:cstheme="minorHAnsi"/>
                <w:color w:val="000000" w:themeColor="text1"/>
              </w:rPr>
              <w:t>.</w:t>
            </w:r>
          </w:p>
        </w:tc>
      </w:tr>
      <w:tr w:rsidR="000C434B" w14:paraId="360B47CC" w14:textId="77777777" w:rsidTr="001C2894">
        <w:tc>
          <w:tcPr>
            <w:tcW w:w="562" w:type="dxa"/>
          </w:tcPr>
          <w:p w14:paraId="02AECF50" w14:textId="27F44854" w:rsidR="000C434B" w:rsidRDefault="000C434B" w:rsidP="00D72A65">
            <w:pPr>
              <w:rPr>
                <w:rFonts w:cstheme="minorHAnsi"/>
                <w:b/>
                <w:bCs/>
                <w:color w:val="000000" w:themeColor="text1"/>
              </w:rPr>
            </w:pPr>
            <w:r>
              <w:rPr>
                <w:rFonts w:cstheme="minorHAnsi"/>
                <w:b/>
                <w:bCs/>
                <w:color w:val="000000" w:themeColor="text1"/>
              </w:rPr>
              <w:t>7.</w:t>
            </w:r>
          </w:p>
        </w:tc>
        <w:tc>
          <w:tcPr>
            <w:tcW w:w="9894" w:type="dxa"/>
          </w:tcPr>
          <w:p w14:paraId="0753D47C" w14:textId="33A57BE7" w:rsidR="000C434B" w:rsidRPr="00B96946" w:rsidRDefault="00143754" w:rsidP="00D72A65">
            <w:pPr>
              <w:rPr>
                <w:rFonts w:cstheme="minorHAnsi"/>
                <w:color w:val="000000" w:themeColor="text1"/>
              </w:rPr>
            </w:pPr>
            <w:r w:rsidRPr="00B96946">
              <w:rPr>
                <w:rFonts w:cstheme="minorHAnsi"/>
                <w:color w:val="000000" w:themeColor="text1"/>
              </w:rPr>
              <w:t>To p</w:t>
            </w:r>
            <w:r w:rsidR="00F25EA1" w:rsidRPr="00B96946">
              <w:rPr>
                <w:rFonts w:cstheme="minorHAnsi"/>
                <w:color w:val="000000" w:themeColor="text1"/>
              </w:rPr>
              <w:t>roactively w</w:t>
            </w:r>
            <w:r w:rsidR="000C434B" w:rsidRPr="00B96946">
              <w:rPr>
                <w:rFonts w:cstheme="minorHAnsi"/>
                <w:color w:val="000000" w:themeColor="text1"/>
              </w:rPr>
              <w:t xml:space="preserve">ork with </w:t>
            </w:r>
            <w:r w:rsidR="001A79B8">
              <w:rPr>
                <w:rFonts w:cstheme="minorHAnsi"/>
                <w:color w:val="000000" w:themeColor="text1"/>
              </w:rPr>
              <w:t>residents</w:t>
            </w:r>
            <w:r w:rsidR="000C434B" w:rsidRPr="00B96946">
              <w:rPr>
                <w:rFonts w:cstheme="minorHAnsi"/>
                <w:color w:val="000000" w:themeColor="text1"/>
              </w:rPr>
              <w:t xml:space="preserve"> to prevent eviction</w:t>
            </w:r>
            <w:r w:rsidRPr="00B96946">
              <w:rPr>
                <w:rFonts w:cstheme="minorHAnsi"/>
                <w:color w:val="000000" w:themeColor="text1"/>
              </w:rPr>
              <w:t>s</w:t>
            </w:r>
            <w:r w:rsidR="00F25EA1" w:rsidRPr="00B96946">
              <w:rPr>
                <w:rFonts w:cstheme="minorHAnsi"/>
                <w:color w:val="000000" w:themeColor="text1"/>
              </w:rPr>
              <w:t xml:space="preserve">, identifying issues and working with </w:t>
            </w:r>
            <w:r w:rsidR="006C276B" w:rsidRPr="00B96946">
              <w:rPr>
                <w:rFonts w:cstheme="minorHAnsi"/>
                <w:color w:val="000000" w:themeColor="text1"/>
              </w:rPr>
              <w:t xml:space="preserve">residents, </w:t>
            </w:r>
            <w:proofErr w:type="gramStart"/>
            <w:r w:rsidR="006C276B" w:rsidRPr="00B96946">
              <w:rPr>
                <w:rFonts w:cstheme="minorHAnsi"/>
                <w:color w:val="000000" w:themeColor="text1"/>
              </w:rPr>
              <w:t>colleagues</w:t>
            </w:r>
            <w:proofErr w:type="gramEnd"/>
            <w:r w:rsidR="00F25EA1" w:rsidRPr="00B96946">
              <w:rPr>
                <w:rFonts w:cstheme="minorHAnsi"/>
                <w:color w:val="000000" w:themeColor="text1"/>
              </w:rPr>
              <w:t xml:space="preserve"> </w:t>
            </w:r>
            <w:r w:rsidRPr="00B96946">
              <w:rPr>
                <w:rFonts w:cstheme="minorHAnsi"/>
                <w:color w:val="000000" w:themeColor="text1"/>
              </w:rPr>
              <w:t xml:space="preserve">and partner agencies </w:t>
            </w:r>
            <w:r w:rsidR="00F25EA1" w:rsidRPr="00B96946">
              <w:rPr>
                <w:rFonts w:cstheme="minorHAnsi"/>
                <w:color w:val="000000" w:themeColor="text1"/>
              </w:rPr>
              <w:t>to reduce the risk of escalation</w:t>
            </w:r>
            <w:r w:rsidR="001A79B8">
              <w:rPr>
                <w:rFonts w:cstheme="minorHAnsi"/>
                <w:color w:val="000000" w:themeColor="text1"/>
              </w:rPr>
              <w:t xml:space="preserve"> and tenancy failure</w:t>
            </w:r>
            <w:r w:rsidR="00F25EA1" w:rsidRPr="00B96946">
              <w:rPr>
                <w:rFonts w:cstheme="minorHAnsi"/>
                <w:color w:val="000000" w:themeColor="text1"/>
              </w:rPr>
              <w:t xml:space="preserve">.  </w:t>
            </w:r>
            <w:r w:rsidRPr="00B96946">
              <w:rPr>
                <w:rFonts w:cstheme="minorHAnsi"/>
                <w:color w:val="000000" w:themeColor="text1"/>
              </w:rPr>
              <w:t>This will include understanding and working empathically with people through complex situations</w:t>
            </w:r>
            <w:r w:rsidR="00A32087">
              <w:rPr>
                <w:rFonts w:cstheme="minorHAnsi"/>
                <w:color w:val="000000" w:themeColor="text1"/>
              </w:rPr>
              <w:t xml:space="preserve">, </w:t>
            </w:r>
            <w:r w:rsidR="00E60722">
              <w:rPr>
                <w:rFonts w:cstheme="minorHAnsi"/>
                <w:color w:val="000000" w:themeColor="text1"/>
              </w:rPr>
              <w:t>arranging multi-agency</w:t>
            </w:r>
            <w:r w:rsidR="00A32087">
              <w:rPr>
                <w:rFonts w:cstheme="minorHAnsi"/>
                <w:color w:val="000000" w:themeColor="text1"/>
              </w:rPr>
              <w:t xml:space="preserve"> meetings</w:t>
            </w:r>
            <w:r w:rsidR="00E60722">
              <w:rPr>
                <w:rFonts w:cstheme="minorHAnsi"/>
                <w:color w:val="000000" w:themeColor="text1"/>
              </w:rPr>
              <w:t xml:space="preserve"> to support risk management and creation and review of robust actions plans, ensuring assigned actions are completed.</w:t>
            </w:r>
          </w:p>
        </w:tc>
      </w:tr>
    </w:tbl>
    <w:p w14:paraId="6A19CE67" w14:textId="4E9466E7"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5F9840E7" w14:textId="77777777" w:rsidR="00BE1743" w:rsidRDefault="00BE1743" w:rsidP="00D72A65">
      <w:pPr>
        <w:rPr>
          <w:rFonts w:cstheme="minorHAnsi"/>
          <w:b/>
          <w:bCs/>
          <w:color w:val="000000" w:themeColor="text1"/>
          <w:sz w:val="28"/>
          <w:szCs w:val="28"/>
        </w:rPr>
      </w:pPr>
    </w:p>
    <w:p w14:paraId="3D1E7C2D" w14:textId="77777777" w:rsidR="00BE1743" w:rsidRDefault="00BE1743" w:rsidP="00D72A65">
      <w:pPr>
        <w:rPr>
          <w:rFonts w:cstheme="minorHAnsi"/>
          <w:b/>
          <w:bCs/>
          <w:color w:val="000000" w:themeColor="text1"/>
          <w:sz w:val="28"/>
          <w:szCs w:val="28"/>
        </w:rPr>
      </w:pPr>
    </w:p>
    <w:p w14:paraId="597A76EC" w14:textId="77777777" w:rsidR="00BE1743" w:rsidRDefault="00BE1743" w:rsidP="00D72A65">
      <w:pPr>
        <w:rPr>
          <w:rFonts w:cstheme="minorHAnsi"/>
          <w:b/>
          <w:bCs/>
          <w:color w:val="000000" w:themeColor="text1"/>
          <w:sz w:val="28"/>
          <w:szCs w:val="28"/>
        </w:rPr>
      </w:pPr>
    </w:p>
    <w:p w14:paraId="4BF5B916" w14:textId="558E91C1"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lastRenderedPageBreak/>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1C2894" w14:paraId="4121B0CF" w14:textId="77777777" w:rsidTr="00892352">
        <w:tc>
          <w:tcPr>
            <w:tcW w:w="562" w:type="dxa"/>
          </w:tcPr>
          <w:p w14:paraId="08782BF4" w14:textId="77777777" w:rsidR="001C2894" w:rsidRDefault="001C2894" w:rsidP="00892352">
            <w:pPr>
              <w:rPr>
                <w:rFonts w:cstheme="minorHAnsi"/>
                <w:b/>
                <w:bCs/>
                <w:color w:val="000000" w:themeColor="text1"/>
              </w:rPr>
            </w:pPr>
            <w:r>
              <w:rPr>
                <w:rFonts w:cstheme="minorHAnsi"/>
                <w:b/>
                <w:bCs/>
                <w:color w:val="000000" w:themeColor="text1"/>
              </w:rPr>
              <w:t>1.</w:t>
            </w:r>
          </w:p>
        </w:tc>
        <w:tc>
          <w:tcPr>
            <w:tcW w:w="9894" w:type="dxa"/>
          </w:tcPr>
          <w:p w14:paraId="053AF04F" w14:textId="485D95E1" w:rsidR="001C2894" w:rsidRPr="00B96946" w:rsidRDefault="00A76EBC" w:rsidP="00892352">
            <w:pPr>
              <w:rPr>
                <w:rFonts w:cstheme="minorHAnsi"/>
                <w:color w:val="000000" w:themeColor="text1"/>
              </w:rPr>
            </w:pPr>
            <w:r w:rsidRPr="00B96946">
              <w:rPr>
                <w:rFonts w:cstheme="minorHAnsi"/>
                <w:color w:val="000000" w:themeColor="text1"/>
              </w:rPr>
              <w:t xml:space="preserve">Chartered Institute of Housing Professional Qualification </w:t>
            </w:r>
            <w:r w:rsidR="00F25EA1" w:rsidRPr="00B96946">
              <w:rPr>
                <w:rFonts w:cstheme="minorHAnsi"/>
                <w:color w:val="000000" w:themeColor="text1"/>
              </w:rPr>
              <w:t xml:space="preserve">Level 3 </w:t>
            </w:r>
            <w:r w:rsidRPr="00B96946">
              <w:rPr>
                <w:rFonts w:cstheme="minorHAnsi"/>
                <w:color w:val="000000" w:themeColor="text1"/>
              </w:rPr>
              <w:t>or equivalent</w:t>
            </w:r>
            <w:r w:rsidR="00F25EA1" w:rsidRPr="00B96946">
              <w:rPr>
                <w:rFonts w:cstheme="minorHAnsi"/>
                <w:color w:val="000000" w:themeColor="text1"/>
              </w:rPr>
              <w:t xml:space="preserve"> demonstrable experience</w:t>
            </w:r>
            <w:r w:rsidR="00A134DB">
              <w:rPr>
                <w:rFonts w:cstheme="minorHAnsi"/>
                <w:color w:val="000000" w:themeColor="text1"/>
              </w:rPr>
              <w:t xml:space="preserve"> of complex and challenging tenancy/resident man</w:t>
            </w:r>
            <w:r w:rsidR="00E60722">
              <w:rPr>
                <w:rFonts w:cstheme="minorHAnsi"/>
                <w:color w:val="000000" w:themeColor="text1"/>
              </w:rPr>
              <w:t>a</w:t>
            </w:r>
            <w:r w:rsidR="00A134DB">
              <w:rPr>
                <w:rFonts w:cstheme="minorHAnsi"/>
                <w:color w:val="000000" w:themeColor="text1"/>
              </w:rPr>
              <w:t>gement</w:t>
            </w:r>
            <w:r w:rsidR="00F25EA1" w:rsidRPr="00B96946">
              <w:rPr>
                <w:rFonts w:cstheme="minorHAnsi"/>
                <w:color w:val="000000" w:themeColor="text1"/>
              </w:rPr>
              <w:t>.</w:t>
            </w:r>
          </w:p>
        </w:tc>
      </w:tr>
      <w:tr w:rsidR="004C5092" w14:paraId="37A280E3" w14:textId="77777777" w:rsidTr="00892352">
        <w:tc>
          <w:tcPr>
            <w:tcW w:w="562" w:type="dxa"/>
          </w:tcPr>
          <w:p w14:paraId="63B62959" w14:textId="131636F5" w:rsidR="004C5092" w:rsidRDefault="004C5092" w:rsidP="00892352">
            <w:pPr>
              <w:rPr>
                <w:rFonts w:cstheme="minorHAnsi"/>
                <w:b/>
                <w:bCs/>
                <w:color w:val="000000" w:themeColor="text1"/>
              </w:rPr>
            </w:pPr>
            <w:r>
              <w:rPr>
                <w:rFonts w:cstheme="minorHAnsi"/>
                <w:b/>
                <w:bCs/>
                <w:color w:val="000000" w:themeColor="text1"/>
              </w:rPr>
              <w:t>2.</w:t>
            </w:r>
          </w:p>
        </w:tc>
        <w:tc>
          <w:tcPr>
            <w:tcW w:w="9894" w:type="dxa"/>
          </w:tcPr>
          <w:p w14:paraId="5E5D2D5F" w14:textId="69CA8A4A" w:rsidR="004C5092" w:rsidRPr="00B96946" w:rsidRDefault="00F25EA1" w:rsidP="00892352">
            <w:pPr>
              <w:rPr>
                <w:rFonts w:cstheme="minorHAnsi"/>
                <w:color w:val="000000" w:themeColor="text1"/>
              </w:rPr>
            </w:pPr>
            <w:r w:rsidRPr="00B96946">
              <w:rPr>
                <w:rFonts w:cstheme="minorHAnsi"/>
                <w:color w:val="000000" w:themeColor="text1"/>
              </w:rPr>
              <w:t xml:space="preserve">Demonstrating </w:t>
            </w:r>
            <w:r w:rsidR="004C5092" w:rsidRPr="00B96946">
              <w:rPr>
                <w:rFonts w:cstheme="minorHAnsi"/>
                <w:color w:val="000000" w:themeColor="text1"/>
              </w:rPr>
              <w:t>an empathic and robust approach to manag</w:t>
            </w:r>
            <w:r w:rsidRPr="00B96946">
              <w:rPr>
                <w:rFonts w:cstheme="minorHAnsi"/>
                <w:color w:val="000000" w:themeColor="text1"/>
              </w:rPr>
              <w:t>ing</w:t>
            </w:r>
            <w:r w:rsidR="004C5092" w:rsidRPr="00B96946">
              <w:rPr>
                <w:rFonts w:cstheme="minorHAnsi"/>
                <w:color w:val="000000" w:themeColor="text1"/>
              </w:rPr>
              <w:t xml:space="preserve"> </w:t>
            </w:r>
            <w:r w:rsidR="00A134DB">
              <w:rPr>
                <w:rFonts w:cstheme="minorHAnsi"/>
                <w:color w:val="000000" w:themeColor="text1"/>
              </w:rPr>
              <w:t xml:space="preserve">residents </w:t>
            </w:r>
            <w:r w:rsidR="004C5092" w:rsidRPr="00B96946">
              <w:rPr>
                <w:rFonts w:cstheme="minorHAnsi"/>
                <w:color w:val="000000" w:themeColor="text1"/>
              </w:rPr>
              <w:t xml:space="preserve">demands from a </w:t>
            </w:r>
            <w:r w:rsidR="00A134DB">
              <w:rPr>
                <w:rFonts w:cstheme="minorHAnsi"/>
                <w:color w:val="000000" w:themeColor="text1"/>
              </w:rPr>
              <w:t xml:space="preserve">wide </w:t>
            </w:r>
            <w:r w:rsidR="004C5092" w:rsidRPr="00B96946">
              <w:rPr>
                <w:rFonts w:cstheme="minorHAnsi"/>
                <w:color w:val="000000" w:themeColor="text1"/>
              </w:rPr>
              <w:t>spectrum of people</w:t>
            </w:r>
            <w:r w:rsidRPr="00B96946">
              <w:rPr>
                <w:rFonts w:cstheme="minorHAnsi"/>
                <w:color w:val="000000" w:themeColor="text1"/>
              </w:rPr>
              <w:t>, with ability to</w:t>
            </w:r>
            <w:r w:rsidR="004C5092" w:rsidRPr="00B96946">
              <w:rPr>
                <w:rFonts w:cstheme="minorHAnsi"/>
                <w:color w:val="000000" w:themeColor="text1"/>
              </w:rPr>
              <w:t xml:space="preserve"> adapt communication style to suit </w:t>
            </w:r>
            <w:r w:rsidR="006C276B" w:rsidRPr="00B96946">
              <w:rPr>
                <w:rFonts w:cstheme="minorHAnsi"/>
                <w:color w:val="000000" w:themeColor="text1"/>
              </w:rPr>
              <w:t>different situations</w:t>
            </w:r>
            <w:r w:rsidR="004C5092" w:rsidRPr="00B96946">
              <w:rPr>
                <w:rFonts w:cstheme="minorHAnsi"/>
                <w:color w:val="000000" w:themeColor="text1"/>
              </w:rPr>
              <w:t xml:space="preserve">. </w:t>
            </w:r>
          </w:p>
        </w:tc>
      </w:tr>
      <w:tr w:rsidR="001C2894" w14:paraId="681CDD22" w14:textId="77777777" w:rsidTr="00892352">
        <w:tc>
          <w:tcPr>
            <w:tcW w:w="562" w:type="dxa"/>
          </w:tcPr>
          <w:p w14:paraId="4488D22F" w14:textId="1A2833FE" w:rsidR="001C2894" w:rsidRDefault="004C5092" w:rsidP="00892352">
            <w:pPr>
              <w:rPr>
                <w:rFonts w:cstheme="minorHAnsi"/>
                <w:b/>
                <w:bCs/>
                <w:color w:val="000000" w:themeColor="text1"/>
              </w:rPr>
            </w:pPr>
            <w:r>
              <w:rPr>
                <w:rFonts w:cstheme="minorHAnsi"/>
                <w:b/>
                <w:bCs/>
                <w:color w:val="000000" w:themeColor="text1"/>
              </w:rPr>
              <w:t>3</w:t>
            </w:r>
            <w:r w:rsidR="001C2894">
              <w:rPr>
                <w:rFonts w:cstheme="minorHAnsi"/>
                <w:b/>
                <w:bCs/>
                <w:color w:val="000000" w:themeColor="text1"/>
              </w:rPr>
              <w:t>.</w:t>
            </w:r>
          </w:p>
        </w:tc>
        <w:tc>
          <w:tcPr>
            <w:tcW w:w="9894" w:type="dxa"/>
          </w:tcPr>
          <w:p w14:paraId="4FF43EDF" w14:textId="135F5B76" w:rsidR="001C2894" w:rsidRPr="00B96946" w:rsidRDefault="00A76EBC" w:rsidP="00B96946">
            <w:pPr>
              <w:widowControl w:val="0"/>
              <w:tabs>
                <w:tab w:val="left" w:pos="220"/>
                <w:tab w:val="left" w:pos="720"/>
              </w:tabs>
              <w:autoSpaceDE w:val="0"/>
              <w:autoSpaceDN w:val="0"/>
              <w:adjustRightInd w:val="0"/>
              <w:rPr>
                <w:rFonts w:cstheme="minorHAnsi"/>
              </w:rPr>
            </w:pPr>
            <w:r w:rsidRPr="00B96946">
              <w:rPr>
                <w:rFonts w:cstheme="minorHAnsi"/>
              </w:rPr>
              <w:t>Able to demonstrate sound knowledge of</w:t>
            </w:r>
            <w:r w:rsidR="00277A61">
              <w:rPr>
                <w:rFonts w:cstheme="minorHAnsi"/>
              </w:rPr>
              <w:t xml:space="preserve"> </w:t>
            </w:r>
            <w:r w:rsidR="00E60722">
              <w:rPr>
                <w:rFonts w:cstheme="minorHAnsi"/>
              </w:rPr>
              <w:t>s</w:t>
            </w:r>
            <w:r w:rsidR="00277A61">
              <w:rPr>
                <w:rFonts w:cstheme="minorHAnsi"/>
              </w:rPr>
              <w:t>ecure</w:t>
            </w:r>
            <w:r w:rsidRPr="00B96946">
              <w:rPr>
                <w:rFonts w:cstheme="minorHAnsi"/>
              </w:rPr>
              <w:t xml:space="preserve"> tenancy management relating to Housing Act</w:t>
            </w:r>
            <w:r w:rsidR="00E50345">
              <w:rPr>
                <w:rFonts w:cstheme="minorHAnsi"/>
              </w:rPr>
              <w:t xml:space="preserve"> of</w:t>
            </w:r>
            <w:r w:rsidRPr="00B96946">
              <w:rPr>
                <w:rFonts w:cstheme="minorHAnsi"/>
              </w:rPr>
              <w:t xml:space="preserve"> 1985 </w:t>
            </w:r>
            <w:r w:rsidR="00277A61">
              <w:rPr>
                <w:rFonts w:cstheme="minorHAnsi"/>
              </w:rPr>
              <w:t>and relevant knowledge of the Housing Act</w:t>
            </w:r>
            <w:r w:rsidRPr="00B96946">
              <w:rPr>
                <w:rFonts w:cstheme="minorHAnsi"/>
              </w:rPr>
              <w:t xml:space="preserve"> 1988, Housing Act </w:t>
            </w:r>
            <w:proofErr w:type="gramStart"/>
            <w:r w:rsidRPr="00B96946">
              <w:rPr>
                <w:rFonts w:cstheme="minorHAnsi"/>
              </w:rPr>
              <w:t>1996</w:t>
            </w:r>
            <w:proofErr w:type="gramEnd"/>
            <w:r w:rsidRPr="00B96946">
              <w:rPr>
                <w:rFonts w:cstheme="minorHAnsi"/>
              </w:rPr>
              <w:t xml:space="preserve"> </w:t>
            </w:r>
            <w:r w:rsidR="00277A61">
              <w:rPr>
                <w:rFonts w:cstheme="minorHAnsi"/>
              </w:rPr>
              <w:t>and</w:t>
            </w:r>
            <w:r w:rsidRPr="00B96946">
              <w:rPr>
                <w:rFonts w:cstheme="minorHAnsi"/>
              </w:rPr>
              <w:t xml:space="preserve"> </w:t>
            </w:r>
            <w:r w:rsidR="00277A61">
              <w:rPr>
                <w:rFonts w:cstheme="minorHAnsi"/>
              </w:rPr>
              <w:t xml:space="preserve">the </w:t>
            </w:r>
            <w:r w:rsidRPr="00B96946">
              <w:rPr>
                <w:rFonts w:cstheme="minorHAnsi"/>
              </w:rPr>
              <w:t>Localism Act</w:t>
            </w:r>
            <w:r w:rsidR="00277A61">
              <w:rPr>
                <w:rFonts w:cstheme="minorHAnsi"/>
              </w:rPr>
              <w:t xml:space="preserve"> of</w:t>
            </w:r>
            <w:r w:rsidRPr="00B96946">
              <w:rPr>
                <w:rFonts w:cstheme="minorHAnsi"/>
              </w:rPr>
              <w:t xml:space="preserve"> 2011</w:t>
            </w:r>
            <w:r w:rsidR="00277A61">
              <w:rPr>
                <w:rFonts w:cstheme="minorHAnsi"/>
              </w:rPr>
              <w:t>.</w:t>
            </w:r>
          </w:p>
        </w:tc>
      </w:tr>
      <w:tr w:rsidR="001C2894" w14:paraId="6BA1F355" w14:textId="77777777" w:rsidTr="00892352">
        <w:tc>
          <w:tcPr>
            <w:tcW w:w="562" w:type="dxa"/>
          </w:tcPr>
          <w:p w14:paraId="365C3F50" w14:textId="4C447C95" w:rsidR="001C2894" w:rsidRDefault="004C5092" w:rsidP="00892352">
            <w:pPr>
              <w:rPr>
                <w:rFonts w:cstheme="minorHAnsi"/>
                <w:b/>
                <w:bCs/>
                <w:color w:val="000000" w:themeColor="text1"/>
              </w:rPr>
            </w:pPr>
            <w:r>
              <w:rPr>
                <w:rFonts w:cstheme="minorHAnsi"/>
                <w:b/>
                <w:bCs/>
                <w:color w:val="000000" w:themeColor="text1"/>
              </w:rPr>
              <w:t>4</w:t>
            </w:r>
            <w:r w:rsidR="001C2894">
              <w:rPr>
                <w:rFonts w:cstheme="minorHAnsi"/>
                <w:b/>
                <w:bCs/>
                <w:color w:val="000000" w:themeColor="text1"/>
              </w:rPr>
              <w:t>.</w:t>
            </w:r>
          </w:p>
        </w:tc>
        <w:tc>
          <w:tcPr>
            <w:tcW w:w="9894" w:type="dxa"/>
          </w:tcPr>
          <w:p w14:paraId="0BF5B15D" w14:textId="77F72154" w:rsidR="001C2894" w:rsidRPr="00B96946" w:rsidRDefault="006C276B" w:rsidP="00892352">
            <w:pPr>
              <w:rPr>
                <w:rFonts w:cstheme="minorHAnsi"/>
                <w:color w:val="000000" w:themeColor="text1"/>
              </w:rPr>
            </w:pPr>
            <w:r w:rsidRPr="00B96946">
              <w:rPr>
                <w:rFonts w:cstheme="minorHAnsi"/>
                <w:color w:val="000000" w:themeColor="text1"/>
              </w:rPr>
              <w:t xml:space="preserve">Demonstrable experience of </w:t>
            </w:r>
            <w:r w:rsidR="00ED594C" w:rsidRPr="00B96946">
              <w:rPr>
                <w:rFonts w:cstheme="minorHAnsi"/>
                <w:color w:val="000000" w:themeColor="text1"/>
              </w:rPr>
              <w:t>manag</w:t>
            </w:r>
            <w:r w:rsidRPr="00B96946">
              <w:rPr>
                <w:rFonts w:cstheme="minorHAnsi"/>
                <w:color w:val="000000" w:themeColor="text1"/>
              </w:rPr>
              <w:t>ing</w:t>
            </w:r>
            <w:r w:rsidR="00ED594C" w:rsidRPr="00B96946">
              <w:rPr>
                <w:rFonts w:cstheme="minorHAnsi"/>
                <w:color w:val="000000" w:themeColor="text1"/>
              </w:rPr>
              <w:t xml:space="preserve"> and evaluati</w:t>
            </w:r>
            <w:r w:rsidRPr="00B96946">
              <w:rPr>
                <w:rFonts w:cstheme="minorHAnsi"/>
                <w:color w:val="000000" w:themeColor="text1"/>
              </w:rPr>
              <w:t>ng</w:t>
            </w:r>
            <w:r w:rsidR="00ED594C" w:rsidRPr="00B96946">
              <w:rPr>
                <w:rFonts w:cstheme="minorHAnsi"/>
                <w:color w:val="000000" w:themeColor="text1"/>
              </w:rPr>
              <w:t xml:space="preserve"> risk dynamically, </w:t>
            </w:r>
            <w:r w:rsidRPr="00B96946">
              <w:rPr>
                <w:rFonts w:cstheme="minorHAnsi"/>
                <w:color w:val="000000" w:themeColor="text1"/>
              </w:rPr>
              <w:t xml:space="preserve">employing professional curiosity and completion of </w:t>
            </w:r>
            <w:r w:rsidR="00ED594C" w:rsidRPr="00B96946">
              <w:rPr>
                <w:rFonts w:cstheme="minorHAnsi"/>
                <w:color w:val="000000" w:themeColor="text1"/>
              </w:rPr>
              <w:t>complex decision makin</w:t>
            </w:r>
            <w:r w:rsidRPr="00B96946">
              <w:rPr>
                <w:rFonts w:cstheme="minorHAnsi"/>
                <w:color w:val="000000" w:themeColor="text1"/>
              </w:rPr>
              <w:t>g</w:t>
            </w:r>
            <w:r w:rsidR="00E50345">
              <w:rPr>
                <w:rFonts w:cstheme="minorHAnsi"/>
                <w:color w:val="000000" w:themeColor="text1"/>
              </w:rPr>
              <w:t xml:space="preserve"> while</w:t>
            </w:r>
            <w:r w:rsidR="00CB5B1A">
              <w:rPr>
                <w:rFonts w:cstheme="minorHAnsi"/>
                <w:color w:val="000000" w:themeColor="text1"/>
              </w:rPr>
              <w:t xml:space="preserve"> working </w:t>
            </w:r>
            <w:r w:rsidR="00E60722">
              <w:rPr>
                <w:rFonts w:cstheme="minorHAnsi"/>
                <w:color w:val="000000" w:themeColor="text1"/>
              </w:rPr>
              <w:t>independently</w:t>
            </w:r>
            <w:r w:rsidR="00CB5B1A">
              <w:rPr>
                <w:rFonts w:cstheme="minorHAnsi"/>
                <w:color w:val="000000" w:themeColor="text1"/>
              </w:rPr>
              <w:t>.</w:t>
            </w:r>
            <w:r w:rsidR="007E7A00" w:rsidRPr="00B96946">
              <w:rPr>
                <w:rFonts w:cstheme="minorHAnsi"/>
                <w:color w:val="000000" w:themeColor="text1"/>
              </w:rPr>
              <w:t xml:space="preserve"> </w:t>
            </w:r>
          </w:p>
        </w:tc>
      </w:tr>
      <w:tr w:rsidR="001C2894" w14:paraId="267FFD18" w14:textId="77777777" w:rsidTr="00892352">
        <w:tc>
          <w:tcPr>
            <w:tcW w:w="562" w:type="dxa"/>
          </w:tcPr>
          <w:p w14:paraId="3F00E6B6" w14:textId="5EC68136" w:rsidR="001C2894" w:rsidRDefault="004C5092" w:rsidP="00892352">
            <w:pPr>
              <w:rPr>
                <w:rFonts w:cstheme="minorHAnsi"/>
                <w:b/>
                <w:bCs/>
                <w:color w:val="000000" w:themeColor="text1"/>
              </w:rPr>
            </w:pPr>
            <w:r>
              <w:rPr>
                <w:rFonts w:cstheme="minorHAnsi"/>
                <w:b/>
                <w:bCs/>
                <w:color w:val="000000" w:themeColor="text1"/>
              </w:rPr>
              <w:t>5</w:t>
            </w:r>
            <w:r w:rsidR="001C2894">
              <w:rPr>
                <w:rFonts w:cstheme="minorHAnsi"/>
                <w:b/>
                <w:bCs/>
                <w:color w:val="000000" w:themeColor="text1"/>
              </w:rPr>
              <w:t>.</w:t>
            </w:r>
          </w:p>
        </w:tc>
        <w:tc>
          <w:tcPr>
            <w:tcW w:w="9894" w:type="dxa"/>
          </w:tcPr>
          <w:p w14:paraId="209F9E13" w14:textId="57FFFC9D" w:rsidR="001C2894" w:rsidRPr="00B96946" w:rsidRDefault="001572DC" w:rsidP="00892352">
            <w:pPr>
              <w:rPr>
                <w:rFonts w:cstheme="minorHAnsi"/>
                <w:color w:val="000000" w:themeColor="text1"/>
              </w:rPr>
            </w:pPr>
            <w:r w:rsidRPr="00B96946">
              <w:rPr>
                <w:rFonts w:cstheme="minorHAnsi"/>
                <w:color w:val="000000" w:themeColor="text1"/>
              </w:rPr>
              <w:t xml:space="preserve">Able to understand the political, social, and economic drivers and </w:t>
            </w:r>
            <w:r w:rsidR="006C276B" w:rsidRPr="00B96946">
              <w:rPr>
                <w:rFonts w:cstheme="minorHAnsi"/>
                <w:color w:val="000000" w:themeColor="text1"/>
              </w:rPr>
              <w:t xml:space="preserve">their </w:t>
            </w:r>
            <w:r w:rsidRPr="00B96946">
              <w:rPr>
                <w:rFonts w:cstheme="minorHAnsi"/>
                <w:color w:val="000000" w:themeColor="text1"/>
              </w:rPr>
              <w:t xml:space="preserve">impact on </w:t>
            </w:r>
            <w:r w:rsidR="00174AA1" w:rsidRPr="00B96946">
              <w:rPr>
                <w:rFonts w:cstheme="minorHAnsi"/>
                <w:color w:val="000000" w:themeColor="text1"/>
              </w:rPr>
              <w:t>residents’</w:t>
            </w:r>
            <w:r w:rsidR="00E50345">
              <w:rPr>
                <w:rFonts w:cstheme="minorHAnsi"/>
                <w:color w:val="000000" w:themeColor="text1"/>
              </w:rPr>
              <w:t xml:space="preserve"> </w:t>
            </w:r>
            <w:r w:rsidR="000643A1">
              <w:rPr>
                <w:rFonts w:cstheme="minorHAnsi"/>
                <w:color w:val="000000" w:themeColor="text1"/>
              </w:rPr>
              <w:t>lives</w:t>
            </w:r>
            <w:r w:rsidR="000643A1" w:rsidRPr="00B96946">
              <w:rPr>
                <w:rFonts w:cstheme="minorHAnsi"/>
                <w:color w:val="000000" w:themeColor="text1"/>
              </w:rPr>
              <w:t>, demonstrating</w:t>
            </w:r>
            <w:r w:rsidR="00E50345">
              <w:rPr>
                <w:rFonts w:cstheme="minorHAnsi"/>
                <w:color w:val="000000" w:themeColor="text1"/>
              </w:rPr>
              <w:t xml:space="preserve"> the</w:t>
            </w:r>
            <w:r w:rsidR="006C276B" w:rsidRPr="00B96946">
              <w:rPr>
                <w:rFonts w:cstheme="minorHAnsi"/>
                <w:color w:val="000000" w:themeColor="text1"/>
              </w:rPr>
              <w:t xml:space="preserve"> use of this</w:t>
            </w:r>
            <w:r w:rsidR="00E50345">
              <w:rPr>
                <w:rFonts w:cstheme="minorHAnsi"/>
                <w:color w:val="000000" w:themeColor="text1"/>
              </w:rPr>
              <w:t xml:space="preserve"> knowledge</w:t>
            </w:r>
            <w:r w:rsidR="006C276B" w:rsidRPr="00B96946">
              <w:rPr>
                <w:rFonts w:cstheme="minorHAnsi"/>
                <w:color w:val="000000" w:themeColor="text1"/>
              </w:rPr>
              <w:t xml:space="preserve"> to </w:t>
            </w:r>
            <w:r w:rsidRPr="00B96946">
              <w:rPr>
                <w:rFonts w:cstheme="minorHAnsi"/>
                <w:color w:val="000000" w:themeColor="text1"/>
              </w:rPr>
              <w:t>mentor</w:t>
            </w:r>
            <w:r w:rsidR="006C276B" w:rsidRPr="00B96946">
              <w:rPr>
                <w:rFonts w:cstheme="minorHAnsi"/>
                <w:color w:val="000000" w:themeColor="text1"/>
              </w:rPr>
              <w:t xml:space="preserve"> residents</w:t>
            </w:r>
            <w:r w:rsidR="00D40149">
              <w:rPr>
                <w:rFonts w:cstheme="minorHAnsi"/>
                <w:color w:val="000000" w:themeColor="text1"/>
              </w:rPr>
              <w:t xml:space="preserve"> and communities</w:t>
            </w:r>
            <w:r w:rsidRPr="00B96946">
              <w:rPr>
                <w:rFonts w:cstheme="minorHAnsi"/>
                <w:color w:val="000000" w:themeColor="text1"/>
              </w:rPr>
              <w:t xml:space="preserve"> in positive behaviours</w:t>
            </w:r>
            <w:r w:rsidR="006C276B" w:rsidRPr="00B96946">
              <w:rPr>
                <w:rFonts w:cstheme="minorHAnsi"/>
                <w:color w:val="000000" w:themeColor="text1"/>
              </w:rPr>
              <w:t>.</w:t>
            </w:r>
            <w:r w:rsidR="006B6AC0" w:rsidRPr="00B96946">
              <w:rPr>
                <w:rFonts w:cstheme="minorHAnsi"/>
                <w:color w:val="000000" w:themeColor="text1"/>
              </w:rPr>
              <w:t xml:space="preserve"> </w:t>
            </w:r>
          </w:p>
        </w:tc>
      </w:tr>
      <w:tr w:rsidR="001C2894" w14:paraId="359C8C7E" w14:textId="77777777" w:rsidTr="00892352">
        <w:tc>
          <w:tcPr>
            <w:tcW w:w="562" w:type="dxa"/>
          </w:tcPr>
          <w:p w14:paraId="171D526B" w14:textId="225F77EF" w:rsidR="001C2894" w:rsidRDefault="004C5092" w:rsidP="00892352">
            <w:pPr>
              <w:rPr>
                <w:rFonts w:cstheme="minorHAnsi"/>
                <w:b/>
                <w:bCs/>
                <w:color w:val="000000" w:themeColor="text1"/>
              </w:rPr>
            </w:pPr>
            <w:r>
              <w:rPr>
                <w:rFonts w:cstheme="minorHAnsi"/>
                <w:b/>
                <w:bCs/>
                <w:color w:val="000000" w:themeColor="text1"/>
              </w:rPr>
              <w:t>6</w:t>
            </w:r>
            <w:r w:rsidR="001C2894">
              <w:rPr>
                <w:rFonts w:cstheme="minorHAnsi"/>
                <w:b/>
                <w:bCs/>
                <w:color w:val="000000" w:themeColor="text1"/>
              </w:rPr>
              <w:t>.</w:t>
            </w:r>
          </w:p>
        </w:tc>
        <w:tc>
          <w:tcPr>
            <w:tcW w:w="9894" w:type="dxa"/>
          </w:tcPr>
          <w:p w14:paraId="5AEF9E66" w14:textId="408E4228" w:rsidR="001C2894" w:rsidRPr="00B96946" w:rsidRDefault="000643A1" w:rsidP="00892352">
            <w:pPr>
              <w:rPr>
                <w:rFonts w:cstheme="minorHAnsi"/>
                <w:color w:val="000000" w:themeColor="text1"/>
              </w:rPr>
            </w:pPr>
            <w:r w:rsidRPr="00B96946">
              <w:rPr>
                <w:rFonts w:cstheme="minorHAnsi"/>
                <w:color w:val="000000" w:themeColor="text1"/>
              </w:rPr>
              <w:t>A valid</w:t>
            </w:r>
            <w:r w:rsidR="004C5092" w:rsidRPr="00B96946">
              <w:rPr>
                <w:rFonts w:cstheme="minorHAnsi"/>
                <w:color w:val="000000" w:themeColor="text1"/>
              </w:rPr>
              <w:t xml:space="preserve"> UK driver</w:t>
            </w:r>
            <w:r w:rsidR="00E60722">
              <w:rPr>
                <w:rFonts w:cstheme="minorHAnsi"/>
                <w:color w:val="000000" w:themeColor="text1"/>
              </w:rPr>
              <w:t>’</w:t>
            </w:r>
            <w:r w:rsidR="004C5092" w:rsidRPr="00B96946">
              <w:rPr>
                <w:rFonts w:cstheme="minorHAnsi"/>
                <w:color w:val="000000" w:themeColor="text1"/>
              </w:rPr>
              <w:t>s licence and access to own vehicle</w:t>
            </w:r>
            <w:r w:rsidR="00A134DB">
              <w:rPr>
                <w:rFonts w:cstheme="minorHAnsi"/>
                <w:color w:val="000000" w:themeColor="text1"/>
              </w:rPr>
              <w:t>.</w:t>
            </w:r>
          </w:p>
        </w:tc>
      </w:tr>
    </w:tbl>
    <w:p w14:paraId="5F99B46B" w14:textId="23A354B7"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297DF12A"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r w:rsidRPr="00F77A6D">
        <w:rPr>
          <w:noProof/>
          <w:color w:val="000000" w:themeColor="text1"/>
        </w:rPr>
        <w:lastRenderedPageBreak/>
        <mc:AlternateContent>
          <mc:Choice Requires="wpg">
            <w:drawing>
              <wp:anchor distT="0" distB="0" distL="114300" distR="114300" simplePos="0" relativeHeight="251659264" behindDoc="0" locked="0" layoutInCell="1" allowOverlap="1" wp14:anchorId="10AAB477" wp14:editId="49743913">
                <wp:simplePos x="0" y="0"/>
                <wp:positionH relativeFrom="margin">
                  <wp:posOffset>-419100</wp:posOffset>
                </wp:positionH>
                <wp:positionV relativeFrom="paragraph">
                  <wp:posOffset>-285750</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pic:pic xmlns:pic="http://schemas.openxmlformats.org/drawingml/2006/picture">
                        <pic:nvPicPr>
                          <pic:cNvPr id="3" name="Picture 3">
                            <a:extLst>
                              <a:ext uri="{FF2B5EF4-FFF2-40B4-BE49-F238E27FC236}">
                                <a16:creationId xmlns:a16="http://schemas.microsoft.com/office/drawing/2014/main" id="{2E5BCBCF-A67B-46D9-8BBF-663FF51DD656}"/>
                              </a:ext>
                            </a:extLst>
                          </pic:cNvPr>
                          <pic:cNvPicPr>
                            <a:picLocks noChangeAspect="1"/>
                          </pic:cNvPicPr>
                        </pic:nvPicPr>
                        <pic:blipFill>
                          <a:blip r:embed="rId15" cstate="print">
                            <a:extLst>
                              <a:ext uri="{28A0092B-C50C-407E-A947-70E740481C1C}">
                                <a14:useLocalDpi xmlns:a14="http://schemas.microsoft.com/office/drawing/2010/main" val="0"/>
                              </a:ext>
                            </a:extLst>
                          </a:blip>
                          <a:srcRect/>
                          <a:stretch/>
                        </pic:blipFill>
                        <pic:spPr>
                          <a:xfrm>
                            <a:off x="5255468" y="578687"/>
                            <a:ext cx="1108058" cy="448185"/>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3301852A"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E47798">
                                <w:rPr>
                                  <w:rFonts w:hAnsi="Calibri"/>
                                  <w:color w:val="FFFFFF" w:themeColor="background1"/>
                                  <w:kern w:val="24"/>
                                  <w:sz w:val="24"/>
                                  <w:szCs w:val="24"/>
                                </w:rPr>
                                <w:t>G</w:t>
                              </w:r>
                            </w:p>
                          </w:txbxContent>
                        </wps:txbx>
                        <wps:bodyPr wrap="square" rtlCol="0">
                          <a:spAutoFit/>
                        </wps:bodyPr>
                      </wps:wsp>
                    </wpg:wgp>
                  </a:graphicData>
                </a:graphic>
              </wp:anchor>
            </w:drawing>
          </mc:Choice>
          <mc:Fallback>
            <w:pict>
              <v:group w14:anchorId="10AAB477" id="_x0000_s1030" style="position:absolute;margin-left:-33pt;margin-top:-22.5pt;width:565.5pt;height:115.9pt;z-index:251659264;mso-position-horizontal-relative:margin" coordorigin="-1552,-113"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">
                <v:shape id="Picture 2" o:spid="_x0000_s1031"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3" o:title=""/>
                </v:shape>
                <v:shape id="Picture 3" o:spid="_x0000_s1032" type="#_x0000_t75" style="position:absolute;left:52554;top:5786;width:11081;height:44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">
                  <v:imagedata r:id="rId16" o:title=""/>
                </v:shape>
                <v:shape id="TextBox 6" o:spid="_x0000_s1033"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3301852A"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E47798">
                          <w:rPr>
                            <w:rFonts w:hAnsi="Calibri"/>
                            <w:color w:val="FFFFFF" w:themeColor="background1"/>
                            <w:kern w:val="24"/>
                            <w:sz w:val="24"/>
                            <w:szCs w:val="24"/>
                          </w:rPr>
                          <w:t>G</w:t>
                        </w:r>
                      </w:p>
                    </w:txbxContent>
                  </v:textbox>
                </v:shape>
                <w10:wrap anchorx="margin"/>
              </v:group>
            </w:pict>
          </mc:Fallback>
        </mc:AlternateContent>
      </w:r>
    </w:p>
    <w:p w14:paraId="37262D7E" w14:textId="0865CCBD"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03C8ABBB" w:rsidR="00535A60" w:rsidRPr="001870A7" w:rsidRDefault="00535A60" w:rsidP="00467EB5">
            <w:pPr>
              <w:pStyle w:val="NormalWeb"/>
              <w:spacing w:after="0"/>
              <w:contextualSpacing/>
              <w:rPr>
                <w:rFonts w:asciiTheme="minorHAnsi" w:hAnsiTheme="minorHAnsi" w:cstheme="minorHAnsi"/>
                <w:b/>
                <w:bCs/>
                <w:color w:val="000000" w:themeColor="text1"/>
              </w:rPr>
            </w:pPr>
            <w:r>
              <w:rPr>
                <w:rFonts w:asciiTheme="minorHAnsi" w:hAnsiTheme="minorHAnsi" w:cstheme="minorHAnsi"/>
                <w:b/>
                <w:bCs/>
                <w:color w:val="000000" w:themeColor="text1"/>
              </w:rPr>
              <w:t xml:space="preserve">Colleagues </w:t>
            </w:r>
            <w:r w:rsidRPr="001870A7">
              <w:rPr>
                <w:rFonts w:asciiTheme="minorHAnsi" w:hAnsiTheme="minorHAnsi" w:cstheme="minorHAnsi"/>
                <w:b/>
                <w:bCs/>
                <w:color w:val="000000" w:themeColor="text1"/>
              </w:rPr>
              <w:t>Expectations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 xml:space="preserve">Be professional at all </w:t>
            </w:r>
            <w:proofErr w:type="gramStart"/>
            <w:r w:rsidRPr="00467EB5">
              <w:rPr>
                <w:rFonts w:asciiTheme="minorHAnsi" w:hAnsiTheme="minorHAnsi" w:cstheme="minorHAnsi"/>
                <w:color w:val="000000" w:themeColor="text1"/>
              </w:rPr>
              <w:t>times</w:t>
            </w:r>
            <w:proofErr w:type="gramEnd"/>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 xml:space="preserve">Work together for the good of the team, council and local </w:t>
            </w:r>
            <w:proofErr w:type="gramStart"/>
            <w:r w:rsidRPr="00467EB5">
              <w:rPr>
                <w:rFonts w:asciiTheme="minorHAnsi" w:hAnsiTheme="minorHAnsi" w:cstheme="minorHAnsi"/>
                <w:color w:val="000000" w:themeColor="text1"/>
              </w:rPr>
              <w:t>people</w:t>
            </w:r>
            <w:proofErr w:type="gramEnd"/>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r>
              <w:rPr>
                <w:rFonts w:asciiTheme="minorHAnsi" w:hAnsiTheme="minorHAnsi" w:cstheme="minorHAnsi"/>
                <w:b/>
                <w:bCs/>
                <w:color w:val="000000" w:themeColor="text1"/>
              </w:rPr>
              <w:t>Managers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 xml:space="preserve">Be a role model by displaying positive behaviours at all </w:t>
            </w:r>
            <w:proofErr w:type="gramStart"/>
            <w:r w:rsidRPr="00467EB5">
              <w:rPr>
                <w:sz w:val="24"/>
                <w:szCs w:val="24"/>
              </w:rPr>
              <w:t>times</w:t>
            </w:r>
            <w:proofErr w:type="gramEnd"/>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19AE87FE" w14:textId="77777777" w:rsidR="00B758F3" w:rsidRPr="00C23807" w:rsidRDefault="00B758F3" w:rsidP="00B758F3">
      <w:pPr>
        <w:jc w:val="both"/>
        <w:rPr>
          <w:rFonts w:cstheme="minorHAnsi"/>
          <w:sz w:val="24"/>
          <w:szCs w:val="24"/>
        </w:rPr>
      </w:pPr>
      <w:r w:rsidRPr="00C23807">
        <w:rPr>
          <w:rFonts w:cstheme="minorHAnsi"/>
          <w:sz w:val="24"/>
          <w:szCs w:val="24"/>
        </w:rPr>
        <w:t>Professional/Technical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Council assets, the development of policies and procedures and the strategic direction of the functions they support.</w:t>
      </w:r>
    </w:p>
    <w:p w14:paraId="57A3D20B" w14:textId="77777777" w:rsidR="00B758F3" w:rsidRDefault="00B758F3" w:rsidP="00B758F3">
      <w:pPr>
        <w:pStyle w:val="Heading3"/>
        <w:jc w:val="both"/>
      </w:pPr>
      <w:r>
        <w:t>Role Characteristics</w:t>
      </w:r>
    </w:p>
    <w:p w14:paraId="42BDE7BB" w14:textId="77777777" w:rsidR="00B758F3" w:rsidRDefault="00B758F3" w:rsidP="00B758F3">
      <w:pPr>
        <w:pStyle w:val="BodyText"/>
        <w:ind w:right="1470"/>
        <w:jc w:val="both"/>
        <w:rPr>
          <w:rFonts w:asciiTheme="minorHAnsi" w:hAnsiTheme="minorHAnsi" w:cstheme="minorHAnsi"/>
        </w:rPr>
      </w:pPr>
    </w:p>
    <w:p w14:paraId="0A6FD4D1" w14:textId="77777777" w:rsidR="00B758F3" w:rsidRDefault="00B758F3" w:rsidP="00B758F3">
      <w:pPr>
        <w:pStyle w:val="BodyText"/>
        <w:spacing w:line="244" w:lineRule="auto"/>
        <w:ind w:right="1552"/>
        <w:jc w:val="both"/>
      </w:pPr>
      <w:r>
        <w:t xml:space="preserve">At this level roles require an in depth, theoretical understanding of their </w:t>
      </w:r>
      <w:proofErr w:type="gramStart"/>
      <w:r>
        <w:t>particular discipline</w:t>
      </w:r>
      <w:proofErr w:type="gramEnd"/>
      <w:r>
        <w:t xml:space="preserve"> to solve complex problems, offer evidence based, provide authoritative advice to colleagues / service users and manage teams and/or other resource assets.</w:t>
      </w:r>
    </w:p>
    <w:p w14:paraId="7F440E45" w14:textId="77777777" w:rsidR="00B758F3" w:rsidRDefault="00B758F3" w:rsidP="00B758F3">
      <w:pPr>
        <w:pStyle w:val="BodyText"/>
        <w:spacing w:line="242" w:lineRule="auto"/>
        <w:ind w:right="1544"/>
        <w:jc w:val="both"/>
      </w:pPr>
      <w:r>
        <w:tab/>
      </w:r>
    </w:p>
    <w:p w14:paraId="70E45DAE" w14:textId="77777777" w:rsidR="00B758F3" w:rsidRDefault="00B758F3" w:rsidP="00B758F3">
      <w:pPr>
        <w:pStyle w:val="Heading3"/>
        <w:spacing w:before="0"/>
        <w:jc w:val="both"/>
      </w:pPr>
      <w:r>
        <w:t>The K</w:t>
      </w:r>
      <w:r w:rsidRPr="00585845">
        <w:t>nowledge and skills required</w:t>
      </w:r>
    </w:p>
    <w:p w14:paraId="03EADCB8" w14:textId="77777777" w:rsidR="00B758F3" w:rsidRDefault="00B758F3" w:rsidP="00B758F3">
      <w:pPr>
        <w:pStyle w:val="BodyText"/>
        <w:spacing w:line="244" w:lineRule="auto"/>
        <w:ind w:right="1658"/>
        <w:jc w:val="both"/>
        <w:rPr>
          <w:rFonts w:asciiTheme="minorHAnsi" w:hAnsiTheme="minorHAnsi" w:cstheme="minorHAnsi"/>
        </w:rPr>
      </w:pPr>
    </w:p>
    <w:p w14:paraId="64221FBC" w14:textId="77777777" w:rsidR="00B758F3" w:rsidRDefault="00B758F3" w:rsidP="00B758F3">
      <w:pPr>
        <w:pStyle w:val="BodyText"/>
        <w:spacing w:line="242" w:lineRule="auto"/>
        <w:ind w:right="1861"/>
        <w:jc w:val="both"/>
      </w:pPr>
      <w:r>
        <w:t xml:space="preserve">The broad knowledge requirement needed to deal with the technical and business challenges of roles is usually underpinned by an appreciation of the theoretical basis of the </w:t>
      </w:r>
      <w:proofErr w:type="gramStart"/>
      <w:r>
        <w:t>particular discipline</w:t>
      </w:r>
      <w:proofErr w:type="gramEnd"/>
      <w:r>
        <w:t>, such that job holders can fall back on the first principles of their specialism to make decisions and offer advice.</w:t>
      </w:r>
    </w:p>
    <w:p w14:paraId="0C28658A" w14:textId="77777777" w:rsidR="00B758F3" w:rsidRDefault="00B758F3" w:rsidP="00B758F3">
      <w:pPr>
        <w:pStyle w:val="BodyText"/>
        <w:jc w:val="both"/>
        <w:rPr>
          <w:sz w:val="21"/>
        </w:rPr>
      </w:pPr>
    </w:p>
    <w:p w14:paraId="04CC0460" w14:textId="2469E55E" w:rsidR="00B758F3" w:rsidRDefault="00B758F3" w:rsidP="00B758F3">
      <w:pPr>
        <w:pStyle w:val="BodyText"/>
        <w:spacing w:line="242" w:lineRule="auto"/>
        <w:ind w:right="1714"/>
        <w:jc w:val="both"/>
      </w:pPr>
      <w:r>
        <w:t xml:space="preserve">This level of knowledge is often indicated by the need for a degree level education in the relevant field, but for some roles this is substituted by a significant level of </w:t>
      </w:r>
      <w:r w:rsidR="00174AA1">
        <w:t>on-the-job</w:t>
      </w:r>
      <w:r>
        <w:t xml:space="preserve"> training and focussed experience such that the level of expertise confers a similar level of authority.</w:t>
      </w:r>
    </w:p>
    <w:p w14:paraId="21D094EB" w14:textId="77777777" w:rsidR="00B758F3" w:rsidRDefault="00B758F3" w:rsidP="00B758F3">
      <w:pPr>
        <w:pStyle w:val="BodyText"/>
        <w:spacing w:before="10"/>
        <w:jc w:val="both"/>
        <w:rPr>
          <w:sz w:val="20"/>
        </w:rPr>
      </w:pPr>
    </w:p>
    <w:p w14:paraId="59EDBE22" w14:textId="77777777" w:rsidR="00B758F3" w:rsidRDefault="00B758F3" w:rsidP="00B758F3">
      <w:pPr>
        <w:pStyle w:val="BodyText"/>
        <w:spacing w:line="247" w:lineRule="auto"/>
        <w:ind w:right="1685"/>
        <w:jc w:val="both"/>
      </w:pPr>
      <w:r>
        <w:t>Roles will have demands for manual dexterity in relation to typing and similar functions, other jobs will use a range of equipment requiring precision in their use and handling.</w:t>
      </w:r>
    </w:p>
    <w:p w14:paraId="10A3F220" w14:textId="77777777" w:rsidR="00B758F3" w:rsidRDefault="00B758F3" w:rsidP="00B758F3">
      <w:pPr>
        <w:pStyle w:val="Heading3"/>
        <w:jc w:val="both"/>
        <w:rPr>
          <w:bCs/>
          <w:color w:val="000000" w:themeColor="text1"/>
        </w:rPr>
      </w:pPr>
    </w:p>
    <w:p w14:paraId="7C8C6BF2" w14:textId="77777777" w:rsidR="00B758F3" w:rsidRDefault="00B758F3" w:rsidP="00B758F3">
      <w:pPr>
        <w:pStyle w:val="Heading3"/>
        <w:jc w:val="both"/>
      </w:pPr>
      <w:r w:rsidRPr="00F77A6D">
        <w:rPr>
          <w:bCs/>
          <w:color w:val="000000" w:themeColor="text1"/>
        </w:rPr>
        <w:t>Thinking, Planning and Communication</w:t>
      </w:r>
      <w:r w:rsidRPr="00585845">
        <w:t xml:space="preserve"> </w:t>
      </w:r>
    </w:p>
    <w:p w14:paraId="32161734" w14:textId="77777777" w:rsidR="00B758F3" w:rsidRDefault="00B758F3" w:rsidP="00B758F3">
      <w:pPr>
        <w:pStyle w:val="BodyText"/>
        <w:spacing w:line="235" w:lineRule="auto"/>
        <w:ind w:right="1678"/>
        <w:jc w:val="both"/>
        <w:rPr>
          <w:rFonts w:asciiTheme="minorHAnsi" w:hAnsiTheme="minorHAnsi" w:cstheme="minorHAnsi"/>
        </w:rPr>
      </w:pPr>
    </w:p>
    <w:p w14:paraId="1484FC23" w14:textId="77777777" w:rsidR="00B758F3" w:rsidRDefault="00B758F3" w:rsidP="00B758F3">
      <w:pPr>
        <w:pStyle w:val="BodyText"/>
        <w:spacing w:line="235" w:lineRule="auto"/>
        <w:ind w:right="1650"/>
        <w:jc w:val="both"/>
      </w:pPr>
      <w:r>
        <w:t xml:space="preserve">The situations and problems dealt with at this level will be increasingly complex, involving several information streams where analytical and judgemental skills will be needed to </w:t>
      </w:r>
      <w:r>
        <w:lastRenderedPageBreak/>
        <w:t xml:space="preserve">interpret information correctly and determine optimum solutions. </w:t>
      </w:r>
    </w:p>
    <w:p w14:paraId="4CC980D0" w14:textId="77777777" w:rsidR="00B758F3" w:rsidRDefault="00B758F3" w:rsidP="00B758F3">
      <w:pPr>
        <w:pStyle w:val="BodyText"/>
        <w:spacing w:line="235" w:lineRule="auto"/>
        <w:ind w:left="1320" w:right="1650"/>
        <w:jc w:val="both"/>
      </w:pPr>
    </w:p>
    <w:p w14:paraId="695F8AF2" w14:textId="4769A604" w:rsidR="00B758F3" w:rsidRDefault="00B758F3" w:rsidP="00B758F3">
      <w:pPr>
        <w:pStyle w:val="BodyText"/>
        <w:spacing w:line="235" w:lineRule="auto"/>
        <w:ind w:right="1650"/>
        <w:jc w:val="both"/>
      </w:pPr>
      <w:r>
        <w:t xml:space="preserve">Job holders will have plenty of </w:t>
      </w:r>
      <w:r w:rsidR="00174AA1">
        <w:t>day-to-day</w:t>
      </w:r>
      <w:r>
        <w:t xml:space="preserve"> issues to contend with, they will also need to plan some months ahead to achieve medium-term objectives in such areas as project support or service development.</w:t>
      </w:r>
    </w:p>
    <w:p w14:paraId="11624886" w14:textId="77777777" w:rsidR="00B758F3" w:rsidRDefault="00B758F3" w:rsidP="00B758F3">
      <w:pPr>
        <w:pStyle w:val="BodyText"/>
        <w:spacing w:before="4"/>
        <w:jc w:val="both"/>
        <w:rPr>
          <w:sz w:val="20"/>
        </w:rPr>
      </w:pPr>
    </w:p>
    <w:p w14:paraId="0284F1A8" w14:textId="77777777" w:rsidR="00B758F3" w:rsidRDefault="00B758F3" w:rsidP="00B758F3">
      <w:pPr>
        <w:pStyle w:val="BodyText"/>
        <w:spacing w:line="242" w:lineRule="auto"/>
        <w:ind w:right="1502"/>
        <w:jc w:val="both"/>
      </w:pPr>
      <w:r>
        <w:t>At this level, the information exchanged with internal and external colleagues, and members of the public will call for developed communication skills on the part of the job holders. Matters will be technically complicated, requiring careful explanation, or sensitive, requiring significant listening skills to interpret information and provide appropriate advice</w:t>
      </w:r>
    </w:p>
    <w:p w14:paraId="41377D9E" w14:textId="77777777" w:rsidR="00B758F3" w:rsidRDefault="00B758F3" w:rsidP="00B758F3">
      <w:pPr>
        <w:pStyle w:val="BodyText"/>
        <w:spacing w:line="242" w:lineRule="auto"/>
        <w:ind w:left="1320" w:right="1502"/>
        <w:jc w:val="both"/>
      </w:pPr>
    </w:p>
    <w:p w14:paraId="08DAEA19" w14:textId="77777777" w:rsidR="00B758F3" w:rsidRDefault="00B758F3" w:rsidP="00B758F3">
      <w:pPr>
        <w:pStyle w:val="BodyText"/>
        <w:spacing w:line="242" w:lineRule="auto"/>
        <w:ind w:right="1502"/>
        <w:jc w:val="both"/>
        <w:rPr>
          <w:b/>
          <w:bCs/>
          <w:color w:val="000000" w:themeColor="text1"/>
        </w:rPr>
      </w:pPr>
      <w:r w:rsidRPr="00F77A6D">
        <w:rPr>
          <w:b/>
          <w:bCs/>
          <w:color w:val="000000" w:themeColor="text1"/>
        </w:rPr>
        <w:t>Decision Making and Innovation</w:t>
      </w:r>
    </w:p>
    <w:p w14:paraId="51538770" w14:textId="77777777" w:rsidR="00B758F3" w:rsidRDefault="00B758F3" w:rsidP="00B758F3">
      <w:pPr>
        <w:pStyle w:val="BodyText"/>
        <w:spacing w:line="247" w:lineRule="auto"/>
        <w:ind w:right="1639"/>
        <w:jc w:val="both"/>
      </w:pPr>
    </w:p>
    <w:p w14:paraId="0C7FC309" w14:textId="77777777" w:rsidR="00B758F3" w:rsidRPr="00F96C90" w:rsidRDefault="00B758F3" w:rsidP="00B758F3">
      <w:pPr>
        <w:pStyle w:val="BodyText"/>
        <w:spacing w:before="1"/>
        <w:ind w:right="1736"/>
        <w:jc w:val="both"/>
        <w:rPr>
          <w:rFonts w:asciiTheme="minorHAnsi" w:hAnsiTheme="minorHAnsi" w:cstheme="minorHAnsi"/>
        </w:rPr>
      </w:pPr>
      <w:r w:rsidRPr="00F96C90">
        <w:rPr>
          <w:rFonts w:asciiTheme="minorHAnsi" w:hAnsiTheme="minorHAnsi" w:cstheme="minorHAnsi"/>
        </w:rPr>
        <w:t>Job holders will have the autonomy to adapt specific approaches to better meet medium term objectives. They will be bound by the recognised procedural framework of their specialism as it is managed by the Council but will decide when and precisely how duties are to be carried out. They will also deal with problems (often escalated to this level) for which there are no set-down routes to a solution other than broad service practice guidelines.</w:t>
      </w:r>
    </w:p>
    <w:p w14:paraId="1C69E09A" w14:textId="77777777" w:rsidR="00B758F3" w:rsidRPr="00585845" w:rsidRDefault="00B758F3" w:rsidP="00B758F3">
      <w:pPr>
        <w:pStyle w:val="BodyText"/>
        <w:spacing w:before="1" w:line="242" w:lineRule="auto"/>
        <w:ind w:right="1616"/>
        <w:jc w:val="both"/>
      </w:pPr>
    </w:p>
    <w:p w14:paraId="24DA2D7E" w14:textId="77777777" w:rsidR="00B758F3" w:rsidRPr="00585845" w:rsidRDefault="00B758F3" w:rsidP="00B758F3">
      <w:pPr>
        <w:pStyle w:val="Heading3"/>
        <w:jc w:val="both"/>
      </w:pPr>
      <w:r>
        <w:t>A</w:t>
      </w:r>
      <w:r w:rsidRPr="00585845">
        <w:t>reas of responsibility</w:t>
      </w:r>
    </w:p>
    <w:p w14:paraId="6110016E" w14:textId="77777777" w:rsidR="00B758F3" w:rsidRDefault="00B758F3" w:rsidP="00B758F3">
      <w:pPr>
        <w:pStyle w:val="BodyText"/>
        <w:spacing w:line="235" w:lineRule="auto"/>
        <w:ind w:right="1465"/>
        <w:jc w:val="both"/>
        <w:rPr>
          <w:rFonts w:asciiTheme="minorHAnsi" w:hAnsiTheme="minorHAnsi" w:cstheme="minorHAnsi"/>
        </w:rPr>
      </w:pPr>
    </w:p>
    <w:p w14:paraId="3E13BDD1" w14:textId="77777777" w:rsidR="00B758F3" w:rsidRPr="00F96C90" w:rsidRDefault="00B758F3" w:rsidP="00B758F3">
      <w:pPr>
        <w:pStyle w:val="BodyText"/>
        <w:spacing w:line="244" w:lineRule="auto"/>
        <w:ind w:right="1395"/>
        <w:jc w:val="both"/>
        <w:rPr>
          <w:rFonts w:asciiTheme="minorHAnsi" w:hAnsiTheme="minorHAnsi" w:cstheme="minorHAnsi"/>
        </w:rPr>
      </w:pPr>
      <w:r w:rsidRPr="00F96C90">
        <w:rPr>
          <w:rFonts w:asciiTheme="minorHAnsi" w:hAnsiTheme="minorHAnsi" w:cstheme="minorHAnsi"/>
        </w:rPr>
        <w:t>With</w:t>
      </w:r>
      <w:r w:rsidRPr="00F96C90">
        <w:rPr>
          <w:rFonts w:asciiTheme="minorHAnsi" w:hAnsiTheme="minorHAnsi" w:cstheme="minorHAnsi"/>
          <w:spacing w:val="-8"/>
        </w:rPr>
        <w:t xml:space="preserve"> </w:t>
      </w:r>
      <w:r w:rsidRPr="00F96C90">
        <w:rPr>
          <w:rFonts w:asciiTheme="minorHAnsi" w:hAnsiTheme="minorHAnsi" w:cstheme="minorHAnsi"/>
        </w:rPr>
        <w:t>a</w:t>
      </w:r>
      <w:r w:rsidRPr="00F96C90">
        <w:rPr>
          <w:rFonts w:asciiTheme="minorHAnsi" w:hAnsiTheme="minorHAnsi" w:cstheme="minorHAnsi"/>
          <w:spacing w:val="-9"/>
        </w:rPr>
        <w:t xml:space="preserve"> </w:t>
      </w:r>
      <w:r w:rsidRPr="00F96C90">
        <w:rPr>
          <w:rFonts w:asciiTheme="minorHAnsi" w:hAnsiTheme="minorHAnsi" w:cstheme="minorHAnsi"/>
        </w:rPr>
        <w:t>diverse</w:t>
      </w:r>
      <w:r w:rsidRPr="00F96C90">
        <w:rPr>
          <w:rFonts w:asciiTheme="minorHAnsi" w:hAnsiTheme="minorHAnsi" w:cstheme="minorHAnsi"/>
          <w:spacing w:val="-7"/>
        </w:rPr>
        <w:t xml:space="preserve"> </w:t>
      </w:r>
      <w:r w:rsidRPr="00F96C90">
        <w:rPr>
          <w:rFonts w:asciiTheme="minorHAnsi" w:hAnsiTheme="minorHAnsi" w:cstheme="minorHAnsi"/>
        </w:rPr>
        <w:t>range</w:t>
      </w:r>
      <w:r w:rsidRPr="00F96C90">
        <w:rPr>
          <w:rFonts w:asciiTheme="minorHAnsi" w:hAnsiTheme="minorHAnsi" w:cstheme="minorHAnsi"/>
          <w:spacing w:val="-8"/>
        </w:rPr>
        <w:t xml:space="preserve"> </w:t>
      </w:r>
      <w:r w:rsidRPr="00F96C90">
        <w:rPr>
          <w:rFonts w:asciiTheme="minorHAnsi" w:hAnsiTheme="minorHAnsi" w:cstheme="minorHAnsi"/>
        </w:rPr>
        <w:t>of</w:t>
      </w:r>
      <w:r w:rsidRPr="00F96C90">
        <w:rPr>
          <w:rFonts w:asciiTheme="minorHAnsi" w:hAnsiTheme="minorHAnsi" w:cstheme="minorHAnsi"/>
          <w:spacing w:val="-7"/>
        </w:rPr>
        <w:t xml:space="preserve"> </w:t>
      </w:r>
      <w:r w:rsidRPr="00F96C90">
        <w:rPr>
          <w:rFonts w:asciiTheme="minorHAnsi" w:hAnsiTheme="minorHAnsi" w:cstheme="minorHAnsi"/>
        </w:rPr>
        <w:t>jobs</w:t>
      </w:r>
      <w:r w:rsidRPr="00F96C90">
        <w:rPr>
          <w:rFonts w:asciiTheme="minorHAnsi" w:hAnsiTheme="minorHAnsi" w:cstheme="minorHAnsi"/>
          <w:spacing w:val="-8"/>
        </w:rPr>
        <w:t xml:space="preserve"> </w:t>
      </w:r>
      <w:r w:rsidRPr="00F96C90">
        <w:rPr>
          <w:rFonts w:asciiTheme="minorHAnsi" w:hAnsiTheme="minorHAnsi" w:cstheme="minorHAnsi"/>
        </w:rPr>
        <w:t>being</w:t>
      </w:r>
      <w:r w:rsidRPr="00F96C90">
        <w:rPr>
          <w:rFonts w:asciiTheme="minorHAnsi" w:hAnsiTheme="minorHAnsi" w:cstheme="minorHAnsi"/>
          <w:spacing w:val="-8"/>
        </w:rPr>
        <w:t xml:space="preserve"> </w:t>
      </w:r>
      <w:r w:rsidRPr="00F96C90">
        <w:rPr>
          <w:rFonts w:asciiTheme="minorHAnsi" w:hAnsiTheme="minorHAnsi" w:cstheme="minorHAnsi"/>
        </w:rPr>
        <w:t>represented</w:t>
      </w:r>
      <w:r w:rsidRPr="00F96C90">
        <w:rPr>
          <w:rFonts w:asciiTheme="minorHAnsi" w:hAnsiTheme="minorHAnsi" w:cstheme="minorHAnsi"/>
          <w:spacing w:val="-7"/>
        </w:rPr>
        <w:t xml:space="preserve"> </w:t>
      </w:r>
      <w:r w:rsidRPr="00F96C90">
        <w:rPr>
          <w:rFonts w:asciiTheme="minorHAnsi" w:hAnsiTheme="minorHAnsi" w:cstheme="minorHAnsi"/>
        </w:rPr>
        <w:t>at</w:t>
      </w:r>
      <w:r w:rsidRPr="00F96C90">
        <w:rPr>
          <w:rFonts w:asciiTheme="minorHAnsi" w:hAnsiTheme="minorHAnsi" w:cstheme="minorHAnsi"/>
          <w:spacing w:val="-9"/>
        </w:rPr>
        <w:t xml:space="preserve"> </w:t>
      </w:r>
      <w:r w:rsidRPr="00F96C90">
        <w:rPr>
          <w:rFonts w:asciiTheme="minorHAnsi" w:hAnsiTheme="minorHAnsi" w:cstheme="minorHAnsi"/>
        </w:rPr>
        <w:t>this</w:t>
      </w:r>
      <w:r w:rsidRPr="00F96C90">
        <w:rPr>
          <w:rFonts w:asciiTheme="minorHAnsi" w:hAnsiTheme="minorHAnsi" w:cstheme="minorHAnsi"/>
          <w:spacing w:val="-8"/>
        </w:rPr>
        <w:t xml:space="preserve"> </w:t>
      </w:r>
      <w:r w:rsidRPr="00F96C90">
        <w:rPr>
          <w:rFonts w:asciiTheme="minorHAnsi" w:hAnsiTheme="minorHAnsi" w:cstheme="minorHAnsi"/>
        </w:rPr>
        <w:t>level,</w:t>
      </w:r>
      <w:r w:rsidRPr="00F96C90">
        <w:rPr>
          <w:rFonts w:asciiTheme="minorHAnsi" w:hAnsiTheme="minorHAnsi" w:cstheme="minorHAnsi"/>
          <w:spacing w:val="-8"/>
        </w:rPr>
        <w:t xml:space="preserve"> </w:t>
      </w:r>
      <w:r w:rsidRPr="00F96C90">
        <w:rPr>
          <w:rFonts w:asciiTheme="minorHAnsi" w:hAnsiTheme="minorHAnsi" w:cstheme="minorHAnsi"/>
        </w:rPr>
        <w:t>the</w:t>
      </w:r>
      <w:r w:rsidRPr="00F96C90">
        <w:rPr>
          <w:rFonts w:asciiTheme="minorHAnsi" w:hAnsiTheme="minorHAnsi" w:cstheme="minorHAnsi"/>
          <w:spacing w:val="-8"/>
        </w:rPr>
        <w:t xml:space="preserve"> </w:t>
      </w:r>
      <w:r w:rsidRPr="00F96C90">
        <w:rPr>
          <w:rFonts w:asciiTheme="minorHAnsi" w:hAnsiTheme="minorHAnsi" w:cstheme="minorHAnsi"/>
        </w:rPr>
        <w:t>precise</w:t>
      </w:r>
      <w:r w:rsidRPr="00F96C90">
        <w:rPr>
          <w:rFonts w:asciiTheme="minorHAnsi" w:hAnsiTheme="minorHAnsi" w:cstheme="minorHAnsi"/>
          <w:spacing w:val="-7"/>
        </w:rPr>
        <w:t xml:space="preserve"> </w:t>
      </w:r>
      <w:r w:rsidRPr="00F96C90">
        <w:rPr>
          <w:rFonts w:asciiTheme="minorHAnsi" w:hAnsiTheme="minorHAnsi" w:cstheme="minorHAnsi"/>
        </w:rPr>
        <w:t>blend of responsibilities for which the job holder is accountable will depend upon the service in which they</w:t>
      </w:r>
      <w:r w:rsidRPr="00F96C90">
        <w:rPr>
          <w:rFonts w:asciiTheme="minorHAnsi" w:hAnsiTheme="minorHAnsi" w:cstheme="minorHAnsi"/>
          <w:spacing w:val="-2"/>
        </w:rPr>
        <w:t xml:space="preserve"> </w:t>
      </w:r>
      <w:r w:rsidRPr="00F96C90">
        <w:rPr>
          <w:rFonts w:asciiTheme="minorHAnsi" w:hAnsiTheme="minorHAnsi" w:cstheme="minorHAnsi"/>
        </w:rPr>
        <w:t>operate.</w:t>
      </w:r>
    </w:p>
    <w:p w14:paraId="1665C123" w14:textId="77777777" w:rsidR="00B758F3" w:rsidRPr="00F96C90" w:rsidRDefault="00B758F3" w:rsidP="00B758F3">
      <w:pPr>
        <w:pStyle w:val="BodyText"/>
        <w:spacing w:before="9"/>
        <w:jc w:val="both"/>
        <w:rPr>
          <w:rFonts w:asciiTheme="minorHAnsi" w:hAnsiTheme="minorHAnsi" w:cstheme="minorHAnsi"/>
        </w:rPr>
      </w:pPr>
    </w:p>
    <w:p w14:paraId="58AF16C2" w14:textId="5785E353" w:rsidR="00B758F3" w:rsidRPr="00F96C90" w:rsidRDefault="00B758F3" w:rsidP="00B758F3">
      <w:pPr>
        <w:pStyle w:val="BodyText"/>
        <w:ind w:right="1628"/>
        <w:jc w:val="both"/>
        <w:rPr>
          <w:rFonts w:asciiTheme="minorHAnsi" w:hAnsiTheme="minorHAnsi" w:cstheme="minorHAnsi"/>
        </w:rPr>
      </w:pPr>
      <w:r w:rsidRPr="00F96C90">
        <w:rPr>
          <w:rFonts w:asciiTheme="minorHAnsi" w:hAnsiTheme="minorHAnsi" w:cstheme="minorHAnsi"/>
        </w:rPr>
        <w:t xml:space="preserve">External facing roles will focus on the needs of people whether external service users or </w:t>
      </w:r>
      <w:r w:rsidR="00174AA1" w:rsidRPr="00F96C90">
        <w:rPr>
          <w:rFonts w:asciiTheme="minorHAnsi" w:hAnsiTheme="minorHAnsi" w:cstheme="minorHAnsi"/>
        </w:rPr>
        <w:t>partners and</w:t>
      </w:r>
      <w:r w:rsidRPr="00F96C90">
        <w:rPr>
          <w:rFonts w:asciiTheme="minorHAnsi" w:hAnsiTheme="minorHAnsi" w:cstheme="minorHAnsi"/>
        </w:rPr>
        <w:t xml:space="preserve"> will be responsible for high impact decision making and the implementation of appropriate programmes on behalf of individuals or groups of people or enforcement of regulations which have direct and significant consequences upon those served. Such roles are likely to have only modest levels of responsibility for finance, information assets, equipment and/or premises.</w:t>
      </w:r>
    </w:p>
    <w:p w14:paraId="5008EF69" w14:textId="77777777" w:rsidR="00B758F3" w:rsidRPr="00F96C90" w:rsidRDefault="00B758F3" w:rsidP="00B758F3">
      <w:pPr>
        <w:pStyle w:val="BodyText"/>
        <w:spacing w:before="2"/>
        <w:jc w:val="both"/>
        <w:rPr>
          <w:rFonts w:asciiTheme="minorHAnsi" w:hAnsiTheme="minorHAnsi" w:cstheme="minorHAnsi"/>
        </w:rPr>
      </w:pPr>
    </w:p>
    <w:p w14:paraId="01D56E4F" w14:textId="77777777" w:rsidR="00B758F3" w:rsidRPr="00F96C90" w:rsidRDefault="00B758F3" w:rsidP="00B758F3">
      <w:pPr>
        <w:pStyle w:val="BodyText"/>
        <w:spacing w:line="235" w:lineRule="auto"/>
        <w:ind w:right="1396"/>
        <w:jc w:val="both"/>
        <w:rPr>
          <w:rFonts w:asciiTheme="minorHAnsi" w:hAnsiTheme="minorHAnsi" w:cstheme="minorHAnsi"/>
        </w:rPr>
      </w:pPr>
      <w:r w:rsidRPr="00F96C90">
        <w:rPr>
          <w:rFonts w:asciiTheme="minorHAnsi" w:hAnsiTheme="minorHAnsi" w:cstheme="minorHAnsi"/>
        </w:rPr>
        <w:t>Internal roles are likely to have this pattern reversed, with weightier responsibility for significant financial and non-financial assets, but less for the assessment of needs of individuals and groups.</w:t>
      </w:r>
    </w:p>
    <w:p w14:paraId="73F57409" w14:textId="77777777" w:rsidR="00B758F3" w:rsidRPr="00F96C90" w:rsidRDefault="00B758F3" w:rsidP="00B758F3">
      <w:pPr>
        <w:pStyle w:val="BodyText"/>
        <w:spacing w:before="7"/>
        <w:jc w:val="both"/>
        <w:rPr>
          <w:rFonts w:asciiTheme="minorHAnsi" w:hAnsiTheme="minorHAnsi" w:cstheme="minorHAnsi"/>
        </w:rPr>
      </w:pPr>
    </w:p>
    <w:p w14:paraId="2A7164F9" w14:textId="77777777" w:rsidR="00B758F3" w:rsidRPr="00F96C90" w:rsidRDefault="00B758F3" w:rsidP="00B758F3">
      <w:pPr>
        <w:pStyle w:val="BodyText"/>
        <w:spacing w:before="1" w:line="244" w:lineRule="auto"/>
        <w:ind w:right="1397"/>
        <w:jc w:val="both"/>
        <w:rPr>
          <w:rFonts w:asciiTheme="minorHAnsi" w:hAnsiTheme="minorHAnsi" w:cstheme="minorHAnsi"/>
        </w:rPr>
      </w:pPr>
      <w:r w:rsidRPr="00F96C90">
        <w:rPr>
          <w:rFonts w:asciiTheme="minorHAnsi" w:hAnsiTheme="minorHAnsi" w:cstheme="minorHAnsi"/>
        </w:rPr>
        <w:t xml:space="preserve">Jobs will have supervisory responsibility for the work of others and will be accountable for the quality and timeliness of outputs, whether related to the work of internal teams or temporary external contractors, </w:t>
      </w:r>
      <w:proofErr w:type="gramStart"/>
      <w:r w:rsidRPr="00F96C90">
        <w:rPr>
          <w:rFonts w:asciiTheme="minorHAnsi" w:hAnsiTheme="minorHAnsi" w:cstheme="minorHAnsi"/>
        </w:rPr>
        <w:t>volunteers</w:t>
      </w:r>
      <w:proofErr w:type="gramEnd"/>
      <w:r w:rsidRPr="00F96C90">
        <w:rPr>
          <w:rFonts w:asciiTheme="minorHAnsi" w:hAnsiTheme="minorHAnsi" w:cstheme="minorHAnsi"/>
        </w:rPr>
        <w:t xml:space="preserve"> or others.</w:t>
      </w:r>
    </w:p>
    <w:p w14:paraId="5B3B7DFF" w14:textId="77777777" w:rsidR="00B758F3" w:rsidRDefault="00B758F3" w:rsidP="00B758F3">
      <w:pPr>
        <w:pStyle w:val="Heading3"/>
        <w:jc w:val="both"/>
      </w:pPr>
    </w:p>
    <w:p w14:paraId="145D7BCD" w14:textId="77777777" w:rsidR="00B758F3" w:rsidRDefault="00B758F3" w:rsidP="00B758F3">
      <w:pPr>
        <w:pStyle w:val="Heading3"/>
        <w:jc w:val="both"/>
      </w:pPr>
      <w:r>
        <w:t>I</w:t>
      </w:r>
      <w:r w:rsidRPr="00585845">
        <w:t xml:space="preserve">mpacts and </w:t>
      </w:r>
      <w:r>
        <w:t>D</w:t>
      </w:r>
      <w:r w:rsidRPr="00585845">
        <w:t>emands</w:t>
      </w:r>
    </w:p>
    <w:p w14:paraId="61632AFB" w14:textId="77777777" w:rsidR="00B758F3" w:rsidRPr="00E47798" w:rsidRDefault="00B758F3" w:rsidP="00B758F3"/>
    <w:p w14:paraId="3474D246" w14:textId="77777777" w:rsidR="00B758F3" w:rsidRDefault="00B758F3" w:rsidP="00B758F3">
      <w:pPr>
        <w:pStyle w:val="BodyText"/>
        <w:spacing w:line="244" w:lineRule="auto"/>
        <w:ind w:right="1395"/>
        <w:jc w:val="both"/>
      </w:pPr>
      <w:r>
        <w:t>Tasks and duties will be generally carried out in a sedentary position but there will always be a requirement for standing and walking from time to time, and the occasional need to lift or carry items.</w:t>
      </w:r>
    </w:p>
    <w:p w14:paraId="00B3A146" w14:textId="77777777" w:rsidR="00B758F3" w:rsidRDefault="00B758F3" w:rsidP="00B758F3">
      <w:pPr>
        <w:pStyle w:val="BodyText"/>
        <w:spacing w:before="9"/>
        <w:jc w:val="both"/>
        <w:rPr>
          <w:sz w:val="20"/>
        </w:rPr>
      </w:pPr>
    </w:p>
    <w:p w14:paraId="063EA5BE" w14:textId="77777777" w:rsidR="00B758F3" w:rsidRDefault="00B758F3" w:rsidP="00B758F3">
      <w:pPr>
        <w:pStyle w:val="BodyText"/>
        <w:spacing w:line="244" w:lineRule="auto"/>
        <w:ind w:right="1893"/>
        <w:jc w:val="both"/>
      </w:pPr>
      <w:r>
        <w:t xml:space="preserve">The problem solving and decision-making elements of these jobs mean that job holders require lengthy periods of enhanced mental attention to attend to duties, while also dealing with deadlines, </w:t>
      </w:r>
      <w:proofErr w:type="gramStart"/>
      <w:r>
        <w:t>interruptions</w:t>
      </w:r>
      <w:proofErr w:type="gramEnd"/>
      <w:r>
        <w:t xml:space="preserve"> and conflicting demands.</w:t>
      </w:r>
    </w:p>
    <w:p w14:paraId="2C691D0D" w14:textId="77777777" w:rsidR="00B758F3" w:rsidRDefault="00B758F3" w:rsidP="00B758F3">
      <w:pPr>
        <w:pStyle w:val="BodyText"/>
        <w:spacing w:before="2"/>
        <w:jc w:val="both"/>
        <w:rPr>
          <w:b/>
          <w:sz w:val="17"/>
        </w:rPr>
      </w:pPr>
    </w:p>
    <w:p w14:paraId="578C5572" w14:textId="77777777" w:rsidR="00B758F3" w:rsidRDefault="00B758F3" w:rsidP="00B758F3">
      <w:pPr>
        <w:pStyle w:val="BodyText"/>
        <w:spacing w:before="51" w:line="244" w:lineRule="auto"/>
        <w:ind w:right="1479"/>
        <w:jc w:val="both"/>
      </w:pPr>
      <w:r>
        <w:lastRenderedPageBreak/>
        <w:t>Duties of jobs at this level will not require job holders to develop and maintain working relationships with people who, through their circumstances or behaviour, place particular emotional demands on the job holder.</w:t>
      </w:r>
    </w:p>
    <w:p w14:paraId="3DB6C92C" w14:textId="77777777" w:rsidR="00B758F3" w:rsidRDefault="00B758F3" w:rsidP="00B758F3">
      <w:pPr>
        <w:pStyle w:val="BodyText"/>
        <w:spacing w:before="4"/>
        <w:jc w:val="both"/>
        <w:rPr>
          <w:sz w:val="21"/>
        </w:rPr>
      </w:pPr>
    </w:p>
    <w:p w14:paraId="28507B8C" w14:textId="77777777" w:rsidR="00B758F3" w:rsidRDefault="00B758F3" w:rsidP="00B758F3">
      <w:pPr>
        <w:pStyle w:val="BodyText"/>
        <w:spacing w:line="235" w:lineRule="auto"/>
        <w:ind w:right="1675"/>
        <w:jc w:val="both"/>
      </w:pPr>
      <w:r>
        <w:t xml:space="preserve">Many Professional / Technical job holders find themselves exposed to some disagreeable, </w:t>
      </w:r>
      <w:proofErr w:type="gramStart"/>
      <w:r>
        <w:t>unpleasant</w:t>
      </w:r>
      <w:proofErr w:type="gramEnd"/>
      <w:r>
        <w:rPr>
          <w:spacing w:val="-3"/>
        </w:rPr>
        <w:t xml:space="preserve"> </w:t>
      </w:r>
      <w:r>
        <w:t>or</w:t>
      </w:r>
      <w:r>
        <w:rPr>
          <w:spacing w:val="-6"/>
        </w:rPr>
        <w:t xml:space="preserve"> </w:t>
      </w:r>
      <w:r>
        <w:t>hazardous</w:t>
      </w:r>
      <w:r>
        <w:rPr>
          <w:spacing w:val="-8"/>
        </w:rPr>
        <w:t xml:space="preserve"> </w:t>
      </w:r>
      <w:r>
        <w:t>working</w:t>
      </w:r>
      <w:r>
        <w:rPr>
          <w:spacing w:val="-4"/>
        </w:rPr>
        <w:t xml:space="preserve"> </w:t>
      </w:r>
      <w:r>
        <w:t>conditions</w:t>
      </w:r>
      <w:r>
        <w:rPr>
          <w:spacing w:val="-6"/>
        </w:rPr>
        <w:t xml:space="preserve">. </w:t>
      </w:r>
      <w:r>
        <w:t>Particularly when the</w:t>
      </w:r>
      <w:r>
        <w:rPr>
          <w:spacing w:val="-3"/>
        </w:rPr>
        <w:t xml:space="preserve"> </w:t>
      </w:r>
      <w:r>
        <w:t>needs</w:t>
      </w:r>
      <w:r>
        <w:rPr>
          <w:spacing w:val="-7"/>
        </w:rPr>
        <w:t xml:space="preserve"> </w:t>
      </w:r>
      <w:r>
        <w:t>of</w:t>
      </w:r>
      <w:r>
        <w:rPr>
          <w:spacing w:val="-4"/>
        </w:rPr>
        <w:t xml:space="preserve"> </w:t>
      </w:r>
      <w:r>
        <w:t>their</w:t>
      </w:r>
      <w:r>
        <w:rPr>
          <w:spacing w:val="-4"/>
        </w:rPr>
        <w:t xml:space="preserve"> </w:t>
      </w:r>
      <w:r>
        <w:t>specialism require them to work on external sites exposed to the weather, in or around refuse and waste plant, close to particularly noisy machinery and in similar</w:t>
      </w:r>
      <w:r>
        <w:rPr>
          <w:spacing w:val="-17"/>
        </w:rPr>
        <w:t xml:space="preserve"> </w:t>
      </w:r>
      <w:r>
        <w:t>environments.</w:t>
      </w:r>
    </w:p>
    <w:p w14:paraId="32A0662E" w14:textId="77777777" w:rsidR="00B758F3" w:rsidRDefault="00B758F3" w:rsidP="00B758F3">
      <w:pPr>
        <w:pStyle w:val="BodyText"/>
        <w:jc w:val="both"/>
        <w:rPr>
          <w:sz w:val="19"/>
        </w:rPr>
      </w:pPr>
    </w:p>
    <w:p w14:paraId="4E7CAEA7" w14:textId="77777777" w:rsidR="00B758F3" w:rsidRDefault="00B758F3" w:rsidP="00B758F3">
      <w:pPr>
        <w:pStyle w:val="BodyText"/>
        <w:spacing w:line="244" w:lineRule="auto"/>
        <w:ind w:right="1402"/>
        <w:jc w:val="both"/>
      </w:pPr>
      <w:r>
        <w:t>Other jobs, such as enforcement roles, may also see job holders exposed to verbal abuse and threatening environments. In all cases, job holders will minimise risk and conform to health and safety regulations to mitigate any negative effects of such</w:t>
      </w:r>
      <w:r>
        <w:rPr>
          <w:spacing w:val="-13"/>
        </w:rPr>
        <w:t xml:space="preserve"> </w:t>
      </w:r>
      <w:r>
        <w:t>exposure.</w:t>
      </w:r>
    </w:p>
    <w:p w14:paraId="262F4B25" w14:textId="77777777" w:rsidR="00F77A6D" w:rsidRPr="00F77A6D" w:rsidRDefault="00F77A6D" w:rsidP="00B96946">
      <w:pPr>
        <w:jc w:val="both"/>
        <w:rPr>
          <w:color w:val="000000" w:themeColor="text1"/>
          <w:sz w:val="24"/>
          <w:szCs w:val="24"/>
        </w:rPr>
      </w:pPr>
    </w:p>
    <w:sectPr w:rsidR="00F77A6D" w:rsidRPr="00F77A6D" w:rsidSect="00F77A6D">
      <w:footerReference w:type="defaul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193AE" w14:textId="77777777" w:rsidR="00DA43EE" w:rsidRDefault="00DA43EE">
      <w:pPr>
        <w:spacing w:after="0" w:line="240" w:lineRule="auto"/>
      </w:pPr>
      <w:r>
        <w:separator/>
      </w:r>
    </w:p>
  </w:endnote>
  <w:endnote w:type="continuationSeparator" w:id="0">
    <w:p w14:paraId="44E60A26" w14:textId="77777777" w:rsidR="00DA43EE" w:rsidRDefault="00DA43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8133179"/>
      <w:docPartObj>
        <w:docPartGallery w:val="Page Numbers (Bottom of Page)"/>
        <w:docPartUnique/>
      </w:docPartObj>
    </w:sdtPr>
    <w:sdtEndPr>
      <w:rPr>
        <w:noProof/>
      </w:rPr>
    </w:sdtEndPr>
    <w:sdtContent>
      <w:p w14:paraId="3FA42C37" w14:textId="77777777" w:rsidR="00A21D34" w:rsidRDefault="00E47798">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p w14:paraId="1840FDDE" w14:textId="25D6B4E1" w:rsidR="00A21D34" w:rsidRDefault="00E47798">
        <w:pPr>
          <w:pStyle w:val="Footer"/>
          <w:jc w:val="center"/>
        </w:pPr>
        <w:del w:id="2" w:author="Jan Howard" w:date="2023-07-21T16:13:00Z">
          <w:r w:rsidDel="0056735F">
            <w:rPr>
              <w:noProof/>
            </w:rPr>
            <w:drawing>
              <wp:anchor distT="0" distB="0" distL="114300" distR="114300" simplePos="0" relativeHeight="251659264" behindDoc="0" locked="0" layoutInCell="1" allowOverlap="1" wp14:anchorId="0EACE34B" wp14:editId="71AB9020">
                <wp:simplePos x="0" y="0"/>
                <wp:positionH relativeFrom="column">
                  <wp:posOffset>6132830</wp:posOffset>
                </wp:positionH>
                <wp:positionV relativeFrom="paragraph">
                  <wp:posOffset>186690</wp:posOffset>
                </wp:positionV>
                <wp:extent cx="853440" cy="585470"/>
                <wp:effectExtent l="0" t="0" r="3810" b="5080"/>
                <wp:wrapSquare wrapText="bothSides"/>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585470"/>
                        </a:xfrm>
                        <a:prstGeom prst="rect">
                          <a:avLst/>
                        </a:prstGeom>
                        <a:noFill/>
                      </pic:spPr>
                    </pic:pic>
                  </a:graphicData>
                </a:graphic>
                <wp14:sizeRelH relativeFrom="page">
                  <wp14:pctWidth>0</wp14:pctWidth>
                </wp14:sizeRelH>
                <wp14:sizeRelV relativeFrom="page">
                  <wp14:pctHeight>0</wp14:pctHeight>
                </wp14:sizeRelV>
              </wp:anchor>
            </w:drawing>
          </w:r>
        </w:del>
        <w:r w:rsidRPr="00CD59FF">
          <w:rPr>
            <w:noProof/>
          </w:rPr>
          <w:drawing>
            <wp:inline distT="0" distB="0" distL="0" distR="0" wp14:anchorId="09DAF2D6" wp14:editId="2FA2AA80">
              <wp:extent cx="7461250" cy="177165"/>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61250" cy="177165"/>
                      </a:xfrm>
                      <a:prstGeom prst="rect">
                        <a:avLst/>
                      </a:prstGeom>
                      <a:noFill/>
                      <a:ln>
                        <a:noFill/>
                      </a:ln>
                    </pic:spPr>
                  </pic:pic>
                </a:graphicData>
              </a:graphic>
            </wp:inline>
          </w:drawing>
        </w:r>
      </w:p>
    </w:sdtContent>
  </w:sdt>
  <w:p w14:paraId="1057F6DB" w14:textId="77777777" w:rsidR="00A21D34" w:rsidRDefault="0056735F">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820FE" w14:textId="77777777" w:rsidR="00DA43EE" w:rsidRDefault="00DA43EE">
      <w:pPr>
        <w:spacing w:after="0" w:line="240" w:lineRule="auto"/>
      </w:pPr>
      <w:r>
        <w:separator/>
      </w:r>
    </w:p>
  </w:footnote>
  <w:footnote w:type="continuationSeparator" w:id="0">
    <w:p w14:paraId="2CF18C69" w14:textId="77777777" w:rsidR="00DA43EE" w:rsidRDefault="00DA43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num w:numId="1" w16cid:durableId="1321231801">
    <w:abstractNumId w:val="1"/>
  </w:num>
  <w:num w:numId="2" w16cid:durableId="2107845472">
    <w:abstractNumId w:val="2"/>
  </w:num>
  <w:num w:numId="3" w16cid:durableId="48162473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n Howard">
    <w15:presenceInfo w15:providerId="AD" w15:userId="S::Janet.Howard@milton-keynes.gov.uk::e55a4af6-2ed4-4a55-803d-8c3aea363fe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1" w:cryptProviderType="rsaAES" w:cryptAlgorithmClass="hash" w:cryptAlgorithmType="typeAny" w:cryptAlgorithmSid="14" w:cryptSpinCount="100000" w:hash="Gd1erJ09TNu5tbh2hDYqotgFAszqdbNb1J47txlzr+9Lfo24WgQJglk51NwW7OR+zYyWcSF7w9IneV7DyJnbiQ==" w:salt="tG2P5fnDIgoYUPL2hKHaq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52690"/>
    <w:rsid w:val="000643A1"/>
    <w:rsid w:val="000C434B"/>
    <w:rsid w:val="000F04CA"/>
    <w:rsid w:val="0012076A"/>
    <w:rsid w:val="00143754"/>
    <w:rsid w:val="001572DC"/>
    <w:rsid w:val="00174AA1"/>
    <w:rsid w:val="001870A7"/>
    <w:rsid w:val="001A79B8"/>
    <w:rsid w:val="001B4BCF"/>
    <w:rsid w:val="001C2894"/>
    <w:rsid w:val="001E7B14"/>
    <w:rsid w:val="00231E06"/>
    <w:rsid w:val="00251D49"/>
    <w:rsid w:val="00270A3E"/>
    <w:rsid w:val="00277A61"/>
    <w:rsid w:val="00332020"/>
    <w:rsid w:val="003533F6"/>
    <w:rsid w:val="003734E7"/>
    <w:rsid w:val="004014DA"/>
    <w:rsid w:val="00405EC0"/>
    <w:rsid w:val="00446BC3"/>
    <w:rsid w:val="00467EB5"/>
    <w:rsid w:val="004C5092"/>
    <w:rsid w:val="005127DC"/>
    <w:rsid w:val="00535A60"/>
    <w:rsid w:val="0056735F"/>
    <w:rsid w:val="005A69F2"/>
    <w:rsid w:val="005B584C"/>
    <w:rsid w:val="005E0285"/>
    <w:rsid w:val="00611D85"/>
    <w:rsid w:val="00625357"/>
    <w:rsid w:val="00686BAB"/>
    <w:rsid w:val="006A0A45"/>
    <w:rsid w:val="006B6AC0"/>
    <w:rsid w:val="006C276B"/>
    <w:rsid w:val="006D5B81"/>
    <w:rsid w:val="00720F2B"/>
    <w:rsid w:val="0075707A"/>
    <w:rsid w:val="007E7A00"/>
    <w:rsid w:val="009C58DB"/>
    <w:rsid w:val="009C6B9A"/>
    <w:rsid w:val="00A134DB"/>
    <w:rsid w:val="00A25E9D"/>
    <w:rsid w:val="00A32087"/>
    <w:rsid w:val="00A62900"/>
    <w:rsid w:val="00A76EBC"/>
    <w:rsid w:val="00A77536"/>
    <w:rsid w:val="00A94374"/>
    <w:rsid w:val="00AB0450"/>
    <w:rsid w:val="00AB0A09"/>
    <w:rsid w:val="00AD2933"/>
    <w:rsid w:val="00B404E4"/>
    <w:rsid w:val="00B62FD8"/>
    <w:rsid w:val="00B758F3"/>
    <w:rsid w:val="00B9607C"/>
    <w:rsid w:val="00B96946"/>
    <w:rsid w:val="00BA690A"/>
    <w:rsid w:val="00BE1743"/>
    <w:rsid w:val="00C23807"/>
    <w:rsid w:val="00C41440"/>
    <w:rsid w:val="00C5152E"/>
    <w:rsid w:val="00C90D9B"/>
    <w:rsid w:val="00CB4B19"/>
    <w:rsid w:val="00CB5B1A"/>
    <w:rsid w:val="00CC35D3"/>
    <w:rsid w:val="00D40149"/>
    <w:rsid w:val="00D66766"/>
    <w:rsid w:val="00D72A65"/>
    <w:rsid w:val="00DA43EE"/>
    <w:rsid w:val="00DC4A0A"/>
    <w:rsid w:val="00DF7F38"/>
    <w:rsid w:val="00E133F8"/>
    <w:rsid w:val="00E14033"/>
    <w:rsid w:val="00E210AB"/>
    <w:rsid w:val="00E2449F"/>
    <w:rsid w:val="00E47798"/>
    <w:rsid w:val="00E50345"/>
    <w:rsid w:val="00E60722"/>
    <w:rsid w:val="00E65738"/>
    <w:rsid w:val="00EC3018"/>
    <w:rsid w:val="00ED594C"/>
    <w:rsid w:val="00EE040A"/>
    <w:rsid w:val="00F10E04"/>
    <w:rsid w:val="00F25EA1"/>
    <w:rsid w:val="00F77A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paragraph" w:styleId="Footer">
    <w:name w:val="footer"/>
    <w:basedOn w:val="Normal"/>
    <w:link w:val="FooterChar"/>
    <w:uiPriority w:val="99"/>
    <w:unhideWhenUsed/>
    <w:rsid w:val="00E47798"/>
    <w:pPr>
      <w:widowControl w:val="0"/>
      <w:tabs>
        <w:tab w:val="center" w:pos="4513"/>
        <w:tab w:val="right" w:pos="9026"/>
      </w:tabs>
      <w:autoSpaceDE w:val="0"/>
      <w:autoSpaceDN w:val="0"/>
      <w:spacing w:after="0" w:line="240" w:lineRule="auto"/>
    </w:pPr>
    <w:rPr>
      <w:rFonts w:ascii="Calibri" w:eastAsia="Calibri" w:hAnsi="Calibri" w:cs="Calibri"/>
    </w:rPr>
  </w:style>
  <w:style w:type="character" w:customStyle="1" w:styleId="FooterChar">
    <w:name w:val="Footer Char"/>
    <w:basedOn w:val="DefaultParagraphFont"/>
    <w:link w:val="Footer"/>
    <w:uiPriority w:val="99"/>
    <w:rsid w:val="00E47798"/>
    <w:rPr>
      <w:rFonts w:ascii="Calibri" w:eastAsia="Calibri" w:hAnsi="Calibri" w:cs="Calibri"/>
    </w:rPr>
  </w:style>
  <w:style w:type="paragraph" w:styleId="Revision">
    <w:name w:val="Revision"/>
    <w:hidden/>
    <w:uiPriority w:val="99"/>
    <w:semiHidden/>
    <w:rsid w:val="0056735F"/>
    <w:pPr>
      <w:spacing w:after="0" w:line="240" w:lineRule="auto"/>
    </w:pPr>
  </w:style>
  <w:style w:type="paragraph" w:styleId="Header">
    <w:name w:val="header"/>
    <w:basedOn w:val="Normal"/>
    <w:link w:val="HeaderChar"/>
    <w:uiPriority w:val="99"/>
    <w:unhideWhenUsed/>
    <w:rsid w:val="005673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7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2" Type="http://schemas.openxmlformats.org/officeDocument/2006/relationships/image" Target="media/image8.emf"/><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ee73f336-9c49-41ab-9427-d263034a0100" ContentTypeId="0x010100073DBBF460B4694388C550D7D3B13999" PreviousValue="false"/>
</file>

<file path=customXml/itemProps1.xml><?xml version="1.0" encoding="utf-8"?>
<ds:datastoreItem xmlns:ds="http://schemas.openxmlformats.org/officeDocument/2006/customXml" ds:itemID="{0FA6CC54-4732-4AF0-A653-BE5FE80123A0}">
  <ds:schemaRefs>
    <ds:schemaRef ds:uri="http://schemas.openxmlformats.org/package/2006/metadata/core-properties"/>
    <ds:schemaRef ds:uri="http://purl.org/dc/elements/1.1/"/>
    <ds:schemaRef ds:uri="http://purl.org/dc/terms/"/>
    <ds:schemaRef ds:uri="http://schemas.microsoft.com/office/2006/metadata/properties"/>
    <ds:schemaRef ds:uri="http://purl.org/dc/dcmitype/"/>
    <ds:schemaRef ds:uri="http://schemas.microsoft.com/office/infopath/2007/PartnerControls"/>
    <ds:schemaRef ds:uri="http://schemas.microsoft.com/office/2006/documentManagement/types"/>
    <ds:schemaRef ds:uri="http://www.w3.org/XML/1998/namespace"/>
  </ds:schemaRefs>
</ds:datastoreItem>
</file>

<file path=customXml/itemProps2.xml><?xml version="1.0" encoding="utf-8"?>
<ds:datastoreItem xmlns:ds="http://schemas.openxmlformats.org/officeDocument/2006/customXml" ds:itemID="{E97A453A-D386-4DB7-86C5-33440C6F9DF2}">
  <ds:schemaRefs>
    <ds:schemaRef ds:uri="http://schemas.microsoft.com/sharepoint/v3/contenttype/forms"/>
  </ds:schemaRefs>
</ds:datastoreItem>
</file>

<file path=customXml/itemProps3.xml><?xml version="1.0" encoding="utf-8"?>
<ds:datastoreItem xmlns:ds="http://schemas.openxmlformats.org/officeDocument/2006/customXml" ds:itemID="{4EC48F42-1A03-43C8-9B21-7DEFAD0499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348BB9F-E806-4C15-9ADE-DB70D8C560D0}">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1395</Words>
  <Characters>7953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9330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Bannister, Oliver</dc:creator>
  <cp:lastModifiedBy>Jan Howard</cp:lastModifiedBy>
  <cp:revision>2</cp:revision>
  <cp:lastPrinted>2022-01-18T13:51:00Z</cp:lastPrinted>
  <dcterms:created xsi:type="dcterms:W3CDTF">2023-07-21T15:15:00Z</dcterms:created>
  <dcterms:modified xsi:type="dcterms:W3CDTF">2023-07-21T15:15:00Z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