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1DC7CD8" w:rsidR="00D72A65" w:rsidRDefault="00877BC9">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61312" behindDoc="0" locked="0" layoutInCell="1" allowOverlap="1" wp14:anchorId="62AE4F8C" wp14:editId="2F8B754E">
                <wp:simplePos x="0" y="0"/>
                <wp:positionH relativeFrom="margin">
                  <wp:posOffset>161925</wp:posOffset>
                </wp:positionH>
                <wp:positionV relativeFrom="paragraph">
                  <wp:posOffset>142875</wp:posOffset>
                </wp:positionV>
                <wp:extent cx="6677025" cy="1133475"/>
                <wp:effectExtent l="0" t="0" r="0" b="0"/>
                <wp:wrapNone/>
                <wp:docPr id="9" name="TextBox 6"/>
                <wp:cNvGraphicFramePr/>
                <a:graphic xmlns:a="http://schemas.openxmlformats.org/drawingml/2006/main">
                  <a:graphicData uri="http://schemas.microsoft.com/office/word/2010/wordprocessingShape">
                    <wps:wsp>
                      <wps:cNvSpPr txBox="1"/>
                      <wps:spPr>
                        <a:xfrm>
                          <a:off x="0" y="0"/>
                          <a:ext cx="6677025" cy="1133475"/>
                        </a:xfrm>
                        <a:prstGeom prst="rect">
                          <a:avLst/>
                        </a:prstGeom>
                        <a:noFill/>
                      </wps:spPr>
                      <wps:txbx>
                        <w:txbxContent>
                          <w:p w14:paraId="43A635D3" w14:textId="1D357FBF" w:rsidR="00D72A65" w:rsidRDefault="00040F5F" w:rsidP="00877BC9">
                            <w:pPr>
                              <w:shd w:val="clear" w:color="auto" w:fill="008996"/>
                              <w:spacing w:after="0" w:line="240" w:lineRule="auto"/>
                              <w:contextualSpacing/>
                              <w:rPr>
                                <w:rFonts w:hAnsi="Calibri"/>
                                <w:color w:val="FFFFFF" w:themeColor="background1"/>
                                <w:kern w:val="24"/>
                                <w:sz w:val="52"/>
                                <w:szCs w:val="52"/>
                              </w:rPr>
                            </w:pPr>
                            <w:bookmarkStart w:id="0" w:name="_Hlk45903779"/>
                            <w:ins w:id="1" w:author="Anne-Marie Brown" w:date="2024-02-15T11:02:00Z">
                              <w:r>
                                <w:rPr>
                                  <w:rFonts w:hAnsi="Calibri"/>
                                  <w:color w:val="FFFFFF" w:themeColor="background1"/>
                                  <w:kern w:val="24"/>
                                  <w:sz w:val="52"/>
                                  <w:szCs w:val="52"/>
                                </w:rPr>
                                <w:t>Direct Payments Officer</w:t>
                              </w:r>
                            </w:ins>
                            <w:del w:id="2" w:author="Anne-Marie Brown" w:date="2024-02-15T11:02:00Z">
                              <w:r w:rsidR="00535A60" w:rsidDel="00040F5F">
                                <w:rPr>
                                  <w:rFonts w:hAnsi="Calibri"/>
                                  <w:color w:val="FFFFFF" w:themeColor="background1"/>
                                  <w:kern w:val="24"/>
                                  <w:sz w:val="52"/>
                                  <w:szCs w:val="52"/>
                                </w:rPr>
                                <w:delText xml:space="preserve">Insert </w:delText>
                              </w:r>
                              <w:r w:rsidR="00467EB5" w:rsidDel="00040F5F">
                                <w:rPr>
                                  <w:rFonts w:hAnsi="Calibri"/>
                                  <w:color w:val="FFFFFF" w:themeColor="background1"/>
                                  <w:kern w:val="24"/>
                                  <w:sz w:val="52"/>
                                  <w:szCs w:val="52"/>
                                </w:rPr>
                                <w:delText>Job Title</w:delText>
                              </w:r>
                            </w:del>
                          </w:p>
                          <w:p w14:paraId="64661BA3" w14:textId="64F857A7" w:rsidR="00251D49" w:rsidRPr="00251D49"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3" w:author="Anne-Marie Brown" w:date="2024-02-15T11:03:00Z">
                              <w:r w:rsidR="00D54BAA">
                                <w:rPr>
                                  <w:rFonts w:hAnsi="Calibri"/>
                                  <w:color w:val="FFFFFF" w:themeColor="background1"/>
                                  <w:kern w:val="24"/>
                                  <w:sz w:val="28"/>
                                  <w:szCs w:val="28"/>
                                </w:rPr>
                                <w:t>1629</w:t>
                              </w:r>
                            </w:ins>
                          </w:p>
                          <w:bookmarkEnd w:id="0"/>
                          <w:p w14:paraId="5A6BB0A6" w14:textId="29B07FB2" w:rsidR="00D72A65" w:rsidRPr="00EC3018" w:rsidRDefault="00D72A65" w:rsidP="00877BC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AE4F8C" id="_x0000_t202" coordsize="21600,21600" o:spt="202" path="m,l,21600r21600,l21600,xe">
                <v:stroke joinstyle="miter"/>
                <v:path gradientshapeok="t" o:connecttype="rect"/>
              </v:shapetype>
              <v:shape id="TextBox 6" o:spid="_x0000_s1026" type="#_x0000_t202" style="position:absolute;margin-left:12.75pt;margin-top:11.25pt;width:525.75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" filled="f" stroked="f">
                <v:textbox>
                  <w:txbxContent>
                    <w:p w14:paraId="43A635D3" w14:textId="1D357FBF" w:rsidR="00D72A65" w:rsidRDefault="00040F5F" w:rsidP="00877BC9">
                      <w:pPr>
                        <w:shd w:val="clear" w:color="auto" w:fill="008996"/>
                        <w:spacing w:after="0" w:line="240" w:lineRule="auto"/>
                        <w:contextualSpacing/>
                        <w:rPr>
                          <w:rFonts w:hAnsi="Calibri"/>
                          <w:color w:val="FFFFFF" w:themeColor="background1"/>
                          <w:kern w:val="24"/>
                          <w:sz w:val="52"/>
                          <w:szCs w:val="52"/>
                        </w:rPr>
                      </w:pPr>
                      <w:bookmarkStart w:id="4" w:name="_Hlk45903779"/>
                      <w:ins w:id="5" w:author="Anne-Marie Brown" w:date="2024-02-15T11:02:00Z">
                        <w:r>
                          <w:rPr>
                            <w:rFonts w:hAnsi="Calibri"/>
                            <w:color w:val="FFFFFF" w:themeColor="background1"/>
                            <w:kern w:val="24"/>
                            <w:sz w:val="52"/>
                            <w:szCs w:val="52"/>
                          </w:rPr>
                          <w:t>Direct Payments Officer</w:t>
                        </w:r>
                      </w:ins>
                      <w:del w:id="6" w:author="Anne-Marie Brown" w:date="2024-02-15T11:02:00Z">
                        <w:r w:rsidR="00535A60" w:rsidDel="00040F5F">
                          <w:rPr>
                            <w:rFonts w:hAnsi="Calibri"/>
                            <w:color w:val="FFFFFF" w:themeColor="background1"/>
                            <w:kern w:val="24"/>
                            <w:sz w:val="52"/>
                            <w:szCs w:val="52"/>
                          </w:rPr>
                          <w:delText xml:space="preserve">Insert </w:delText>
                        </w:r>
                        <w:r w:rsidR="00467EB5" w:rsidDel="00040F5F">
                          <w:rPr>
                            <w:rFonts w:hAnsi="Calibri"/>
                            <w:color w:val="FFFFFF" w:themeColor="background1"/>
                            <w:kern w:val="24"/>
                            <w:sz w:val="52"/>
                            <w:szCs w:val="52"/>
                          </w:rPr>
                          <w:delText>Job Title</w:delText>
                        </w:r>
                      </w:del>
                    </w:p>
                    <w:p w14:paraId="64661BA3" w14:textId="64F857A7" w:rsidR="00251D49" w:rsidRPr="00251D49"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7" w:author="Anne-Marie Brown" w:date="2024-02-15T11:03:00Z">
                        <w:r w:rsidR="00D54BAA">
                          <w:rPr>
                            <w:rFonts w:hAnsi="Calibri"/>
                            <w:color w:val="FFFFFF" w:themeColor="background1"/>
                            <w:kern w:val="24"/>
                            <w:sz w:val="28"/>
                            <w:szCs w:val="28"/>
                          </w:rPr>
                          <w:t>1629</w:t>
                        </w:r>
                      </w:ins>
                    </w:p>
                    <w:bookmarkEnd w:id="4"/>
                    <w:p w14:paraId="5A6BB0A6" w14:textId="29B07FB2" w:rsidR="00D72A65" w:rsidRPr="00EC3018" w:rsidRDefault="00D72A65" w:rsidP="00877BC9">
                      <w:pPr>
                        <w:shd w:val="clear" w:color="auto" w:fill="008996"/>
                        <w:spacing w:after="0" w:line="240" w:lineRule="auto"/>
                        <w:contextualSpacing/>
                        <w:rPr>
                          <w:sz w:val="6"/>
                          <w:szCs w:val="6"/>
                        </w:rPr>
                      </w:pPr>
                    </w:p>
                  </w:txbxContent>
                </v:textbox>
                <w10:wrap anchorx="margin"/>
              </v:shape>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30EAC3B0">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F0CC71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C94128">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4C6CC83E" w:rsidR="00D72A65" w:rsidRPr="001C2894" w:rsidRDefault="00040F5F">
            <w:pPr>
              <w:rPr>
                <w:rFonts w:cstheme="minorHAnsi"/>
                <w:color w:val="000000" w:themeColor="text1"/>
              </w:rPr>
            </w:pPr>
            <w:ins w:id="8" w:author="Anne-Marie Brown" w:date="2024-02-15T11:01:00Z">
              <w:r>
                <w:rPr>
                  <w:rFonts w:cstheme="minorHAnsi"/>
                  <w:color w:val="000000" w:themeColor="text1"/>
                </w:rPr>
                <w:t>Finance Transactions</w:t>
              </w:r>
            </w:ins>
            <w:del w:id="9" w:author="Anne-Marie Brown" w:date="2024-02-15T11:01:00Z">
              <w:r w:rsidR="00467EB5" w:rsidDel="00040F5F">
                <w:rPr>
                  <w:rFonts w:cstheme="minorHAnsi"/>
                  <w:color w:val="000000" w:themeColor="text1"/>
                </w:rPr>
                <w:delText>TBC</w:delText>
              </w:r>
            </w:del>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FB75DBB" w:rsidR="00D72A65" w:rsidRPr="001C2894" w:rsidRDefault="00040F5F">
            <w:pPr>
              <w:rPr>
                <w:rFonts w:cstheme="minorHAnsi"/>
                <w:color w:val="000000" w:themeColor="text1"/>
              </w:rPr>
            </w:pPr>
            <w:ins w:id="10" w:author="Anne-Marie Brown" w:date="2024-02-15T11:02:00Z">
              <w:r>
                <w:rPr>
                  <w:rFonts w:cstheme="minorHAnsi"/>
                  <w:color w:val="000000" w:themeColor="text1"/>
                </w:rPr>
                <w:t>Senior Direct Payments Officer</w:t>
              </w:r>
            </w:ins>
            <w:del w:id="11" w:author="Anne-Marie Brown" w:date="2024-02-15T11:01:00Z">
              <w:r w:rsidR="00467EB5" w:rsidDel="00040F5F">
                <w:rPr>
                  <w:rFonts w:cstheme="minorHAnsi"/>
                  <w:color w:val="000000" w:themeColor="text1"/>
                </w:rPr>
                <w:delText>TBC</w:delText>
              </w:r>
            </w:del>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6912D03F" w:rsidR="000F04CA" w:rsidRPr="001C2894" w:rsidRDefault="00040F5F" w:rsidP="000F04CA">
            <w:pPr>
              <w:rPr>
                <w:rFonts w:cstheme="minorHAnsi"/>
                <w:color w:val="000000" w:themeColor="text1"/>
              </w:rPr>
            </w:pPr>
            <w:ins w:id="12" w:author="Anne-Marie Brown" w:date="2024-02-15T11:02:00Z">
              <w:r>
                <w:rPr>
                  <w:rFonts w:cstheme="minorHAnsi"/>
                  <w:color w:val="000000" w:themeColor="text1"/>
                </w:rPr>
                <w:t>Professional and Technical</w:t>
              </w:r>
            </w:ins>
            <w:del w:id="13" w:author="Anne-Marie Brown" w:date="2024-02-15T11:02:00Z">
              <w:r w:rsidR="00467EB5" w:rsidDel="00040F5F">
                <w:rPr>
                  <w:rFonts w:cstheme="minorHAnsi"/>
                  <w:color w:val="000000" w:themeColor="text1"/>
                </w:rPr>
                <w:delText>TBC</w:delText>
              </w:r>
            </w:del>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1273F4D1"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p w14:paraId="04570FFB" w14:textId="77777777" w:rsidR="009469D0" w:rsidRDefault="009469D0" w:rsidP="000F04CA">
            <w:pPr>
              <w:rPr>
                <w:rFonts w:cstheme="minorHAnsi"/>
                <w:b/>
                <w:bCs/>
                <w:color w:val="000000" w:themeColor="text1"/>
              </w:rPr>
            </w:pPr>
            <w:r>
              <w:rPr>
                <w:rFonts w:cstheme="minorHAnsi"/>
                <w:b/>
                <w:bCs/>
                <w:color w:val="000000" w:themeColor="text1"/>
              </w:rPr>
              <w:t>DBS Required:</w:t>
            </w:r>
          </w:p>
          <w:p w14:paraId="7CF923E6" w14:textId="21BCBCB8" w:rsidR="009469D0" w:rsidRDefault="009469D0" w:rsidP="000F04CA">
            <w:pPr>
              <w:rPr>
                <w:rFonts w:cstheme="minorHAnsi"/>
                <w:b/>
                <w:bCs/>
                <w:color w:val="000000" w:themeColor="text1"/>
              </w:rPr>
            </w:pPr>
            <w:r>
              <w:rPr>
                <w:rFonts w:cstheme="minorHAnsi"/>
                <w:b/>
                <w:bCs/>
                <w:color w:val="000000" w:themeColor="text1"/>
              </w:rPr>
              <w:t>If Yes:</w:t>
            </w:r>
          </w:p>
        </w:tc>
        <w:tc>
          <w:tcPr>
            <w:tcW w:w="8363" w:type="dxa"/>
          </w:tcPr>
          <w:p w14:paraId="1503CDA5" w14:textId="77777777" w:rsidR="00E2449F" w:rsidRDefault="00E2449F" w:rsidP="000F04CA">
            <w:pPr>
              <w:rPr>
                <w:rFonts w:cstheme="minorHAnsi"/>
                <w:color w:val="000000" w:themeColor="text1"/>
              </w:rPr>
            </w:pPr>
            <w:del w:id="14" w:author="Anne-Marie Brown" w:date="2024-02-15T11:03:00Z">
              <w:r w:rsidDel="00D54BAA">
                <w:rPr>
                  <w:rFonts w:cstheme="minorHAnsi"/>
                  <w:color w:val="000000" w:themeColor="text1"/>
                </w:rPr>
                <w:delText>Y/</w:delText>
              </w:r>
            </w:del>
            <w:r>
              <w:rPr>
                <w:rFonts w:cstheme="minorHAnsi"/>
                <w:color w:val="000000" w:themeColor="text1"/>
              </w:rPr>
              <w:t>N</w:t>
            </w:r>
          </w:p>
          <w:p w14:paraId="75DAAC89" w14:textId="77777777" w:rsidR="009469D0" w:rsidRDefault="009469D0" w:rsidP="000F04CA">
            <w:pPr>
              <w:rPr>
                <w:rFonts w:cstheme="minorHAnsi"/>
                <w:color w:val="000000" w:themeColor="text1"/>
              </w:rPr>
            </w:pPr>
            <w:r>
              <w:rPr>
                <w:rFonts w:cstheme="minorHAnsi"/>
                <w:color w:val="000000" w:themeColor="text1"/>
              </w:rPr>
              <w:t>Y</w:t>
            </w:r>
            <w:del w:id="15" w:author="Anne-Marie Brown" w:date="2024-02-15T11:04:00Z">
              <w:r w:rsidDel="00990737">
                <w:rPr>
                  <w:rFonts w:cstheme="minorHAnsi"/>
                  <w:color w:val="000000" w:themeColor="text1"/>
                </w:rPr>
                <w:delText>/N</w:delText>
              </w:r>
            </w:del>
          </w:p>
          <w:p w14:paraId="7CE31787" w14:textId="23F25392" w:rsidR="009469D0" w:rsidRPr="001C2894" w:rsidRDefault="009469D0" w:rsidP="000F04CA">
            <w:pPr>
              <w:rPr>
                <w:rFonts w:cstheme="minorHAnsi"/>
                <w:color w:val="000000" w:themeColor="text1"/>
              </w:rPr>
            </w:pPr>
            <w:r>
              <w:rPr>
                <w:rFonts w:cstheme="minorHAnsi"/>
                <w:color w:val="000000" w:themeColor="text1"/>
              </w:rPr>
              <w:t xml:space="preserve">Basic </w:t>
            </w:r>
            <w:del w:id="16" w:author="Anne-Marie Brown" w:date="2024-02-15T11:04:00Z">
              <w:r w:rsidDel="00990737">
                <w:rPr>
                  <w:rFonts w:cstheme="minorHAnsi"/>
                  <w:color w:val="000000" w:themeColor="text1"/>
                </w:rPr>
                <w:delText>/ Enhanced</w:delText>
              </w:r>
            </w:del>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77F6683" w:rsidR="00251D49" w:rsidRDefault="00251D49" w:rsidP="000F04CA">
            <w:pPr>
              <w:rPr>
                <w:rFonts w:cstheme="minorHAnsi"/>
                <w:color w:val="000000" w:themeColor="text1"/>
              </w:rPr>
            </w:pPr>
            <w:del w:id="17" w:author="Jenna Hulbert" w:date="2024-02-19T15:10:00Z">
              <w:r w:rsidDel="00FC5BAF">
                <w:rPr>
                  <w:rFonts w:cstheme="minorHAnsi"/>
                  <w:color w:val="000000" w:themeColor="text1"/>
                </w:rPr>
                <w:delText>TBC</w:delText>
              </w:r>
            </w:del>
            <w:ins w:id="18" w:author="Jenna Hulbert" w:date="2024-02-19T15:10:00Z">
              <w:r w:rsidR="00FC5BAF">
                <w:rPr>
                  <w:rFonts w:cstheme="minorHAnsi"/>
                  <w:color w:val="000000" w:themeColor="text1"/>
                </w:rPr>
                <w:t>February 2024</w:t>
              </w:r>
            </w:ins>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CF23370" w:rsidR="001C2894" w:rsidRPr="0032423A" w:rsidRDefault="0032423A" w:rsidP="00D72A65">
            <w:pPr>
              <w:rPr>
                <w:rFonts w:cstheme="minorHAnsi"/>
                <w:b/>
                <w:bCs/>
                <w:color w:val="000000" w:themeColor="text1"/>
              </w:rPr>
            </w:pPr>
            <w:ins w:id="19" w:author="Anne-Marie Brown" w:date="2024-02-15T11:53:00Z">
              <w:r w:rsidRPr="0032423A">
                <w:rPr>
                  <w:rPrChange w:id="20" w:author="Anne-Marie Brown" w:date="2024-02-15T11:53:00Z">
                    <w:rPr>
                      <w:highlight w:val="yellow"/>
                    </w:rPr>
                  </w:rPrChange>
                </w:rPr>
                <w:t xml:space="preserve">Monitoring and maintaining expenditure to ensure effective budget management control for </w:t>
              </w:r>
              <w:r>
                <w:t>Direct Payments Users</w:t>
              </w:r>
            </w:ins>
          </w:p>
        </w:tc>
      </w:tr>
      <w:tr w:rsidR="00DE4A51" w14:paraId="3FE83EC9" w14:textId="77777777" w:rsidTr="001C2894">
        <w:tc>
          <w:tcPr>
            <w:tcW w:w="562" w:type="dxa"/>
          </w:tcPr>
          <w:p w14:paraId="4DB3D8B1" w14:textId="0C243E34" w:rsidR="00DE4A51" w:rsidRDefault="00DE4A51" w:rsidP="00DE4A51">
            <w:pPr>
              <w:rPr>
                <w:rFonts w:cstheme="minorHAnsi"/>
                <w:b/>
                <w:bCs/>
                <w:color w:val="000000" w:themeColor="text1"/>
              </w:rPr>
            </w:pPr>
            <w:r>
              <w:rPr>
                <w:rFonts w:cstheme="minorHAnsi"/>
                <w:b/>
                <w:bCs/>
                <w:color w:val="000000" w:themeColor="text1"/>
              </w:rPr>
              <w:t>2.</w:t>
            </w:r>
          </w:p>
        </w:tc>
        <w:tc>
          <w:tcPr>
            <w:tcW w:w="9894" w:type="dxa"/>
          </w:tcPr>
          <w:p w14:paraId="078CCEDA" w14:textId="24E73692" w:rsidR="00DE4A51" w:rsidRPr="00DE4A51" w:rsidRDefault="00DE4A51" w:rsidP="00DE4A51">
            <w:pPr>
              <w:rPr>
                <w:rFonts w:cstheme="minorHAnsi"/>
                <w:b/>
                <w:bCs/>
                <w:color w:val="000000" w:themeColor="text1"/>
              </w:rPr>
            </w:pPr>
            <w:ins w:id="21" w:author="Anne-Marie Brown" w:date="2024-02-15T11:54:00Z">
              <w:r w:rsidRPr="00DE4A51">
                <w:rPr>
                  <w:rPrChange w:id="22" w:author="Anne-Marie Brown" w:date="2024-02-15T11:54:00Z">
                    <w:rPr>
                      <w:highlight w:val="yellow"/>
                    </w:rPr>
                  </w:rPrChange>
                </w:rPr>
                <w:t xml:space="preserve">Support mechanism for Social Workers, Contracts </w:t>
              </w:r>
            </w:ins>
            <w:ins w:id="23" w:author="Anne-Marie Brown" w:date="2024-02-15T12:10:00Z">
              <w:r w:rsidR="008901B1" w:rsidRPr="008901B1">
                <w:t>Team,</w:t>
              </w:r>
            </w:ins>
            <w:ins w:id="24" w:author="Anne-Marie Brown" w:date="2024-02-15T11:54:00Z">
              <w:r w:rsidRPr="00DE4A51">
                <w:rPr>
                  <w:rPrChange w:id="25" w:author="Anne-Marie Brown" w:date="2024-02-15T11:54:00Z">
                    <w:rPr>
                      <w:highlight w:val="yellow"/>
                    </w:rPr>
                  </w:rPrChange>
                </w:rPr>
                <w:t xml:space="preserve"> and Financial Assessment Officers. Support for internal and external Providers for</w:t>
              </w:r>
              <w:r w:rsidRPr="00DE4A51">
                <w:t xml:space="preserve"> </w:t>
              </w:r>
              <w:r w:rsidRPr="00DE4A51">
                <w:rPr>
                  <w:rPrChange w:id="26" w:author="Anne-Marie Brown" w:date="2024-02-15T11:54:00Z">
                    <w:rPr>
                      <w:highlight w:val="yellow"/>
                    </w:rPr>
                  </w:rPrChange>
                </w:rPr>
                <w:t>payment and system queries</w:t>
              </w:r>
              <w:r w:rsidRPr="00DE4A51">
                <w:t>.</w:t>
              </w:r>
            </w:ins>
          </w:p>
        </w:tc>
      </w:tr>
      <w:tr w:rsidR="00DE4A51" w14:paraId="35DEEE55" w14:textId="77777777" w:rsidTr="001C2894">
        <w:tc>
          <w:tcPr>
            <w:tcW w:w="562" w:type="dxa"/>
          </w:tcPr>
          <w:p w14:paraId="4BBD8AB2" w14:textId="080860FF" w:rsidR="00DE4A51" w:rsidRDefault="00DE4A51" w:rsidP="00DE4A51">
            <w:pPr>
              <w:rPr>
                <w:rFonts w:cstheme="minorHAnsi"/>
                <w:b/>
                <w:bCs/>
                <w:color w:val="000000" w:themeColor="text1"/>
              </w:rPr>
            </w:pPr>
            <w:r>
              <w:rPr>
                <w:rFonts w:cstheme="minorHAnsi"/>
                <w:b/>
                <w:bCs/>
                <w:color w:val="000000" w:themeColor="text1"/>
              </w:rPr>
              <w:t>3.</w:t>
            </w:r>
          </w:p>
        </w:tc>
        <w:tc>
          <w:tcPr>
            <w:tcW w:w="9894" w:type="dxa"/>
          </w:tcPr>
          <w:p w14:paraId="417EBB29" w14:textId="65593B5F" w:rsidR="00DE4A51" w:rsidRPr="00AB207F" w:rsidRDefault="00AB207F" w:rsidP="00DE4A51">
            <w:pPr>
              <w:rPr>
                <w:rFonts w:cstheme="minorHAnsi"/>
                <w:b/>
                <w:bCs/>
                <w:color w:val="000000" w:themeColor="text1"/>
              </w:rPr>
            </w:pPr>
            <w:ins w:id="27" w:author="Anne-Marie Brown" w:date="2024-02-15T11:54:00Z">
              <w:r w:rsidRPr="00AB207F">
                <w:rPr>
                  <w:rPrChange w:id="28" w:author="Anne-Marie Brown" w:date="2024-02-15T11:55:00Z">
                    <w:rPr>
                      <w:highlight w:val="yellow"/>
                    </w:rPr>
                  </w:rPrChange>
                </w:rPr>
                <w:t>Negotiate with external Providers and D</w:t>
              </w:r>
            </w:ins>
            <w:ins w:id="29" w:author="Anne-Marie Brown" w:date="2024-02-15T11:55:00Z">
              <w:r>
                <w:t xml:space="preserve">irect </w:t>
              </w:r>
            </w:ins>
            <w:ins w:id="30" w:author="Anne-Marie Brown" w:date="2024-02-15T11:54:00Z">
              <w:r w:rsidRPr="00AB207F">
                <w:rPr>
                  <w:rPrChange w:id="31" w:author="Anne-Marie Brown" w:date="2024-02-15T11:55:00Z">
                    <w:rPr>
                      <w:highlight w:val="yellow"/>
                    </w:rPr>
                  </w:rPrChange>
                </w:rPr>
                <w:t>P</w:t>
              </w:r>
            </w:ins>
            <w:ins w:id="32" w:author="Anne-Marie Brown" w:date="2024-02-15T11:55:00Z">
              <w:r>
                <w:t>ayment</w:t>
              </w:r>
            </w:ins>
            <w:ins w:id="33" w:author="Anne-Marie Brown" w:date="2024-02-15T11:54:00Z">
              <w:r w:rsidRPr="00AB207F">
                <w:rPr>
                  <w:rPrChange w:id="34" w:author="Anne-Marie Brown" w:date="2024-02-15T11:55:00Z">
                    <w:rPr>
                      <w:highlight w:val="yellow"/>
                    </w:rPr>
                  </w:rPrChange>
                </w:rPr>
                <w:t xml:space="preserve"> users for the recovery of overpayments. Control the refund process and allocate funds appropriately</w:t>
              </w:r>
            </w:ins>
            <w:ins w:id="35" w:author="Anne-Marie Brown" w:date="2024-02-15T11:57:00Z">
              <w:r w:rsidR="00955917">
                <w:t xml:space="preserve">. </w:t>
              </w:r>
            </w:ins>
          </w:p>
        </w:tc>
      </w:tr>
      <w:tr w:rsidR="00DE4A51" w14:paraId="699941E4" w14:textId="77777777" w:rsidTr="001C2894">
        <w:tc>
          <w:tcPr>
            <w:tcW w:w="562" w:type="dxa"/>
          </w:tcPr>
          <w:p w14:paraId="446A15EF" w14:textId="2A633954" w:rsidR="00DE4A51" w:rsidRDefault="00DE4A51" w:rsidP="00DE4A51">
            <w:pPr>
              <w:rPr>
                <w:rFonts w:cstheme="minorHAnsi"/>
                <w:b/>
                <w:bCs/>
                <w:color w:val="000000" w:themeColor="text1"/>
              </w:rPr>
            </w:pPr>
            <w:r>
              <w:rPr>
                <w:rFonts w:cstheme="minorHAnsi"/>
                <w:b/>
                <w:bCs/>
                <w:color w:val="000000" w:themeColor="text1"/>
              </w:rPr>
              <w:t>4.</w:t>
            </w:r>
          </w:p>
        </w:tc>
        <w:tc>
          <w:tcPr>
            <w:tcW w:w="9894" w:type="dxa"/>
          </w:tcPr>
          <w:p w14:paraId="34D8509C" w14:textId="29F9DB0D" w:rsidR="00DE4A51" w:rsidRDefault="008D5028" w:rsidP="00DE4A51">
            <w:pPr>
              <w:rPr>
                <w:rFonts w:cstheme="minorHAnsi"/>
                <w:b/>
                <w:bCs/>
                <w:color w:val="000000" w:themeColor="text1"/>
              </w:rPr>
            </w:pPr>
            <w:ins w:id="36" w:author="Anne-Marie Brown" w:date="2024-02-15T11:55:00Z">
              <w:r w:rsidRPr="008D5028">
                <w:rPr>
                  <w:rPrChange w:id="37" w:author="Anne-Marie Brown" w:date="2024-02-15T11:55:00Z">
                    <w:rPr>
                      <w:highlight w:val="yellow"/>
                    </w:rPr>
                  </w:rPrChange>
                </w:rPr>
                <w:t>Maintain and update all systems related to Direct Payments</w:t>
              </w:r>
            </w:ins>
            <w:ins w:id="38" w:author="Anne-Marie Brown" w:date="2024-02-15T12:09:00Z">
              <w:r w:rsidR="00F6530C">
                <w:t>.</w:t>
              </w:r>
            </w:ins>
            <w:ins w:id="39" w:author="Anne-Marie Brown" w:date="2024-02-15T11:55:00Z">
              <w:r w:rsidRPr="008D5028">
                <w:rPr>
                  <w:rPrChange w:id="40" w:author="Anne-Marie Brown" w:date="2024-02-15T11:55:00Z">
                    <w:rPr>
                      <w:highlight w:val="yellow"/>
                    </w:rPr>
                  </w:rPrChange>
                </w:rPr>
                <w:t xml:space="preserve"> </w:t>
              </w:r>
            </w:ins>
            <w:ins w:id="41" w:author="Anne-Marie Brown" w:date="2024-02-15T12:11:00Z">
              <w:r w:rsidR="00A5522C">
                <w:t xml:space="preserve">Ensure </w:t>
              </w:r>
            </w:ins>
            <w:ins w:id="42" w:author="Anne-Marie Brown" w:date="2024-02-15T11:55:00Z">
              <w:r w:rsidRPr="008D5028">
                <w:rPr>
                  <w:rPrChange w:id="43" w:author="Anne-Marie Brown" w:date="2024-02-15T11:55:00Z">
                    <w:rPr>
                      <w:highlight w:val="yellow"/>
                    </w:rPr>
                  </w:rPrChange>
                </w:rPr>
                <w:t xml:space="preserve">packages created by the Social Workers </w:t>
              </w:r>
            </w:ins>
            <w:proofErr w:type="gramStart"/>
            <w:ins w:id="44" w:author="Anne-Marie Brown" w:date="2024-02-15T12:09:00Z">
              <w:r w:rsidR="00720954" w:rsidRPr="00720954">
                <w:t>a</w:t>
              </w:r>
              <w:r w:rsidR="00720954">
                <w:t>re in agreement</w:t>
              </w:r>
            </w:ins>
            <w:proofErr w:type="gramEnd"/>
            <w:ins w:id="45" w:author="Anne-Marie Brown" w:date="2024-02-15T12:10:00Z">
              <w:r w:rsidR="00720954">
                <w:t xml:space="preserve"> </w:t>
              </w:r>
            </w:ins>
            <w:ins w:id="46" w:author="Anne-Marie Brown" w:date="2024-02-15T11:55:00Z">
              <w:r w:rsidRPr="008D5028">
                <w:rPr>
                  <w:rPrChange w:id="47" w:author="Anne-Marie Brown" w:date="2024-02-15T11:55:00Z">
                    <w:rPr>
                      <w:highlight w:val="yellow"/>
                    </w:rPr>
                  </w:rPrChange>
                </w:rPr>
                <w:t>with the Service Provider.</w:t>
              </w:r>
            </w:ins>
          </w:p>
        </w:tc>
      </w:tr>
      <w:tr w:rsidR="00DE4A51" w14:paraId="3B1300D7" w14:textId="77777777" w:rsidTr="001C2894">
        <w:tc>
          <w:tcPr>
            <w:tcW w:w="562" w:type="dxa"/>
          </w:tcPr>
          <w:p w14:paraId="3781C423" w14:textId="45F593C5" w:rsidR="00DE4A51" w:rsidRDefault="00DE4A51" w:rsidP="00DE4A51">
            <w:pPr>
              <w:rPr>
                <w:rFonts w:cstheme="minorHAnsi"/>
                <w:b/>
                <w:bCs/>
                <w:color w:val="000000" w:themeColor="text1"/>
              </w:rPr>
            </w:pPr>
            <w:r>
              <w:rPr>
                <w:rFonts w:cstheme="minorHAnsi"/>
                <w:b/>
                <w:bCs/>
                <w:color w:val="000000" w:themeColor="text1"/>
              </w:rPr>
              <w:t>5.</w:t>
            </w:r>
          </w:p>
        </w:tc>
        <w:tc>
          <w:tcPr>
            <w:tcW w:w="9894" w:type="dxa"/>
          </w:tcPr>
          <w:p w14:paraId="084E334F" w14:textId="4078F9BC" w:rsidR="00DE4A51" w:rsidRPr="00705969" w:rsidRDefault="00C1460F" w:rsidP="00DE4A51">
            <w:pPr>
              <w:rPr>
                <w:rFonts w:cstheme="minorHAnsi"/>
                <w:b/>
                <w:bCs/>
                <w:color w:val="000000" w:themeColor="text1"/>
              </w:rPr>
            </w:pPr>
            <w:ins w:id="48" w:author="Anne-Marie Brown" w:date="2024-02-15T11:56:00Z">
              <w:r w:rsidRPr="00705969">
                <w:rPr>
                  <w:rPrChange w:id="49" w:author="Anne-Marie Brown" w:date="2024-02-15T12:08:00Z">
                    <w:rPr>
                      <w:highlight w:val="yellow"/>
                    </w:rPr>
                  </w:rPrChange>
                </w:rPr>
                <w:t>Administer and deliver a Direct Payments audit service, ensuring all Direct Payments users submit all financial returns and Adult Social Care are kept informed</w:t>
              </w:r>
            </w:ins>
          </w:p>
        </w:tc>
      </w:tr>
      <w:tr w:rsidR="00BF511B" w14:paraId="58126D46" w14:textId="77777777" w:rsidTr="001C2894">
        <w:tc>
          <w:tcPr>
            <w:tcW w:w="562" w:type="dxa"/>
          </w:tcPr>
          <w:p w14:paraId="63141936" w14:textId="2D458632" w:rsidR="00BF511B" w:rsidRDefault="00BF511B" w:rsidP="00BF511B">
            <w:pPr>
              <w:rPr>
                <w:rFonts w:cstheme="minorHAnsi"/>
                <w:b/>
                <w:bCs/>
                <w:color w:val="000000" w:themeColor="text1"/>
              </w:rPr>
            </w:pPr>
            <w:r>
              <w:rPr>
                <w:rFonts w:cstheme="minorHAnsi"/>
                <w:b/>
                <w:bCs/>
                <w:color w:val="000000" w:themeColor="text1"/>
              </w:rPr>
              <w:t>6.</w:t>
            </w:r>
          </w:p>
        </w:tc>
        <w:tc>
          <w:tcPr>
            <w:tcW w:w="9894" w:type="dxa"/>
          </w:tcPr>
          <w:p w14:paraId="1518160B" w14:textId="18B40CBB" w:rsidR="00BF511B" w:rsidRPr="00705969" w:rsidRDefault="0000084B" w:rsidP="00BF511B">
            <w:pPr>
              <w:rPr>
                <w:rFonts w:cstheme="minorHAnsi"/>
                <w:b/>
                <w:bCs/>
                <w:color w:val="000000" w:themeColor="text1"/>
              </w:rPr>
            </w:pPr>
            <w:ins w:id="50" w:author="Anne-Marie Brown" w:date="2024-02-15T12:04:00Z">
              <w:r w:rsidRPr="00705969">
                <w:rPr>
                  <w:rPrChange w:id="51" w:author="Anne-Marie Brown" w:date="2024-02-15T12:08:00Z">
                    <w:rPr>
                      <w:highlight w:val="yellow"/>
                    </w:rPr>
                  </w:rPrChange>
                </w:rPr>
                <w:t>W</w:t>
              </w:r>
            </w:ins>
            <w:ins w:id="52" w:author="Anne-Marie Brown" w:date="2024-02-15T11:56:00Z">
              <w:r w:rsidR="00BF511B" w:rsidRPr="00705969">
                <w:rPr>
                  <w:rPrChange w:id="53" w:author="Anne-Marie Brown" w:date="2024-02-15T12:08:00Z">
                    <w:rPr>
                      <w:highlight w:val="yellow"/>
                    </w:rPr>
                  </w:rPrChange>
                </w:rPr>
                <w:t>ork with the Direct Payments support organisation to ensure timely information is provided to Direct Payments service users.</w:t>
              </w:r>
            </w:ins>
          </w:p>
        </w:tc>
      </w:tr>
      <w:tr w:rsidR="00BE72A6" w14:paraId="34F8D628" w14:textId="77777777" w:rsidTr="001C2894">
        <w:trPr>
          <w:ins w:id="54" w:author="Anne-Marie Brown" w:date="2024-02-15T11:56:00Z"/>
        </w:trPr>
        <w:tc>
          <w:tcPr>
            <w:tcW w:w="562" w:type="dxa"/>
          </w:tcPr>
          <w:p w14:paraId="305A617D" w14:textId="093B910F" w:rsidR="00BE72A6" w:rsidRDefault="00BE72A6" w:rsidP="00BE72A6">
            <w:pPr>
              <w:rPr>
                <w:ins w:id="55" w:author="Anne-Marie Brown" w:date="2024-02-15T11:56:00Z"/>
                <w:rFonts w:cstheme="minorHAnsi"/>
                <w:b/>
                <w:bCs/>
                <w:color w:val="000000" w:themeColor="text1"/>
              </w:rPr>
            </w:pPr>
            <w:ins w:id="56" w:author="Anne-Marie Brown" w:date="2024-02-15T11:56:00Z">
              <w:r>
                <w:rPr>
                  <w:rFonts w:cstheme="minorHAnsi"/>
                  <w:b/>
                  <w:bCs/>
                  <w:color w:val="000000" w:themeColor="text1"/>
                </w:rPr>
                <w:t>7.</w:t>
              </w:r>
            </w:ins>
          </w:p>
        </w:tc>
        <w:tc>
          <w:tcPr>
            <w:tcW w:w="9894" w:type="dxa"/>
          </w:tcPr>
          <w:p w14:paraId="165AD061" w14:textId="6DBAEB1A" w:rsidR="00BE72A6" w:rsidRPr="006D7B1D" w:rsidRDefault="0000084B" w:rsidP="00BE72A6">
            <w:pPr>
              <w:rPr>
                <w:ins w:id="57" w:author="Anne-Marie Brown" w:date="2024-02-15T11:56:00Z"/>
                <w:highlight w:val="yellow"/>
              </w:rPr>
            </w:pPr>
            <w:ins w:id="58" w:author="Anne-Marie Brown" w:date="2024-02-15T12:04:00Z">
              <w:r w:rsidRPr="00705969">
                <w:rPr>
                  <w:rPrChange w:id="59" w:author="Anne-Marie Brown" w:date="2024-02-15T12:08:00Z">
                    <w:rPr>
                      <w:highlight w:val="yellow"/>
                    </w:rPr>
                  </w:rPrChange>
                </w:rPr>
                <w:t>S</w:t>
              </w:r>
            </w:ins>
            <w:ins w:id="60" w:author="Anne-Marie Brown" w:date="2024-02-15T11:58:00Z">
              <w:r w:rsidR="0027139D" w:rsidRPr="00705969">
                <w:rPr>
                  <w:rPrChange w:id="61" w:author="Anne-Marie Brown" w:date="2024-02-15T12:08:00Z">
                    <w:rPr>
                      <w:highlight w:val="yellow"/>
                    </w:rPr>
                  </w:rPrChange>
                </w:rPr>
                <w:t>upport the update</w:t>
              </w:r>
            </w:ins>
            <w:ins w:id="62" w:author="Anne-Marie Brown" w:date="2024-02-15T12:04:00Z">
              <w:r w:rsidRPr="00705969">
                <w:rPr>
                  <w:rPrChange w:id="63" w:author="Anne-Marie Brown" w:date="2024-02-15T12:08:00Z">
                    <w:rPr>
                      <w:highlight w:val="yellow"/>
                    </w:rPr>
                  </w:rPrChange>
                </w:rPr>
                <w:t xml:space="preserve"> of</w:t>
              </w:r>
            </w:ins>
            <w:ins w:id="64" w:author="Anne-Marie Brown" w:date="2024-02-15T11:58:00Z">
              <w:r w:rsidR="0027139D" w:rsidRPr="00705969">
                <w:rPr>
                  <w:rPrChange w:id="65" w:author="Anne-Marie Brown" w:date="2024-02-15T12:08:00Z">
                    <w:rPr>
                      <w:highlight w:val="yellow"/>
                    </w:rPr>
                  </w:rPrChange>
                </w:rPr>
                <w:t xml:space="preserve"> all Direct Payment annual cost uplifts</w:t>
              </w:r>
            </w:ins>
            <w:ins w:id="66" w:author="Anne-Marie Brown" w:date="2024-02-15T12:05:00Z">
              <w:r w:rsidR="006A3609" w:rsidRPr="00705969">
                <w:rPr>
                  <w:rPrChange w:id="67" w:author="Anne-Marie Brown" w:date="2024-02-15T12:08:00Z">
                    <w:rPr>
                      <w:highlight w:val="yellow"/>
                    </w:rPr>
                  </w:rPrChange>
                </w:rPr>
                <w:t>.</w:t>
              </w:r>
            </w:ins>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Change w:id="68">
          <w:tblGrid>
            <w:gridCol w:w="562"/>
            <w:gridCol w:w="9894"/>
          </w:tblGrid>
        </w:tblGridChange>
      </w:tblGrid>
      <w:tr w:rsidR="001C2894" w:rsidRPr="001764D4" w14:paraId="4121B0CF" w14:textId="77777777" w:rsidTr="00892352">
        <w:tc>
          <w:tcPr>
            <w:tcW w:w="562" w:type="dxa"/>
          </w:tcPr>
          <w:p w14:paraId="08782BF4" w14:textId="77777777" w:rsidR="001C2894" w:rsidRPr="001764D4" w:rsidRDefault="001C2894" w:rsidP="00892352">
            <w:pPr>
              <w:rPr>
                <w:rFonts w:cstheme="minorHAnsi"/>
                <w:b/>
                <w:bCs/>
                <w:color w:val="000000" w:themeColor="text1"/>
                <w:sz w:val="20"/>
                <w:szCs w:val="20"/>
                <w:rPrChange w:id="69" w:author="Anne-Marie Brown" w:date="2024-02-15T12:11:00Z">
                  <w:rPr>
                    <w:rFonts w:cstheme="minorHAnsi"/>
                    <w:b/>
                    <w:bCs/>
                    <w:color w:val="000000" w:themeColor="text1"/>
                  </w:rPr>
                </w:rPrChange>
              </w:rPr>
            </w:pPr>
            <w:r w:rsidRPr="001764D4">
              <w:rPr>
                <w:rFonts w:cstheme="minorHAnsi"/>
                <w:b/>
                <w:bCs/>
                <w:color w:val="000000" w:themeColor="text1"/>
                <w:sz w:val="20"/>
                <w:szCs w:val="20"/>
                <w:rPrChange w:id="70" w:author="Anne-Marie Brown" w:date="2024-02-15T12:11:00Z">
                  <w:rPr>
                    <w:rFonts w:cstheme="minorHAnsi"/>
                    <w:b/>
                    <w:bCs/>
                    <w:color w:val="000000" w:themeColor="text1"/>
                  </w:rPr>
                </w:rPrChange>
              </w:rPr>
              <w:t>1.</w:t>
            </w:r>
          </w:p>
        </w:tc>
        <w:tc>
          <w:tcPr>
            <w:tcW w:w="9894" w:type="dxa"/>
          </w:tcPr>
          <w:p w14:paraId="26E18A92" w14:textId="77777777" w:rsidR="007E37AD" w:rsidRPr="001764D4" w:rsidRDefault="007E37AD" w:rsidP="007E37AD">
            <w:pPr>
              <w:rPr>
                <w:ins w:id="71" w:author="Anne-Marie Brown" w:date="2024-02-15T12:00:00Z"/>
                <w:rPrChange w:id="72" w:author="Anne-Marie Brown" w:date="2024-02-15T12:12:00Z">
                  <w:rPr>
                    <w:ins w:id="73" w:author="Anne-Marie Brown" w:date="2024-02-15T12:00:00Z"/>
                    <w:sz w:val="20"/>
                    <w:szCs w:val="20"/>
                  </w:rPr>
                </w:rPrChange>
              </w:rPr>
            </w:pPr>
            <w:ins w:id="74" w:author="Anne-Marie Brown" w:date="2024-02-15T12:00:00Z">
              <w:r w:rsidRPr="001764D4">
                <w:rPr>
                  <w:rPrChange w:id="75" w:author="Anne-Marie Brown" w:date="2024-02-15T12:12:00Z">
                    <w:rPr>
                      <w:sz w:val="20"/>
                      <w:szCs w:val="20"/>
                    </w:rPr>
                  </w:rPrChange>
                </w:rPr>
                <w:t>Analytical skills and the ability to disseminate information and have well developed written and verbal skills. IT literate, familiar with Microsoft and Excel Spreadsheets.</w:t>
              </w:r>
            </w:ins>
          </w:p>
          <w:p w14:paraId="358DD4A3" w14:textId="77777777" w:rsidR="007E37AD" w:rsidRPr="001764D4" w:rsidRDefault="007E37AD" w:rsidP="007E37AD">
            <w:pPr>
              <w:rPr>
                <w:ins w:id="76" w:author="Anne-Marie Brown" w:date="2024-02-15T12:00:00Z"/>
                <w:rPrChange w:id="77" w:author="Anne-Marie Brown" w:date="2024-02-15T12:12:00Z">
                  <w:rPr>
                    <w:ins w:id="78" w:author="Anne-Marie Brown" w:date="2024-02-15T12:00:00Z"/>
                    <w:sz w:val="20"/>
                    <w:szCs w:val="20"/>
                  </w:rPr>
                </w:rPrChange>
              </w:rPr>
            </w:pPr>
          </w:p>
          <w:p w14:paraId="1D2343A3" w14:textId="77777777" w:rsidR="007E37AD" w:rsidRPr="001764D4" w:rsidRDefault="007E37AD" w:rsidP="007E37AD">
            <w:pPr>
              <w:pStyle w:val="Default"/>
              <w:jc w:val="both"/>
              <w:rPr>
                <w:ins w:id="79" w:author="Anne-Marie Brown" w:date="2024-02-15T12:00:00Z"/>
                <w:rFonts w:asciiTheme="minorHAnsi" w:hAnsiTheme="minorHAnsi" w:cstheme="minorHAnsi"/>
                <w:sz w:val="22"/>
                <w:szCs w:val="22"/>
                <w:rPrChange w:id="80" w:author="Anne-Marie Brown" w:date="2024-02-15T12:12:00Z">
                  <w:rPr>
                    <w:ins w:id="81" w:author="Anne-Marie Brown" w:date="2024-02-15T12:00:00Z"/>
                    <w:sz w:val="22"/>
                    <w:szCs w:val="22"/>
                  </w:rPr>
                </w:rPrChange>
              </w:rPr>
            </w:pPr>
            <w:ins w:id="82" w:author="Anne-Marie Brown" w:date="2024-02-15T12:00:00Z">
              <w:r w:rsidRPr="001764D4">
                <w:rPr>
                  <w:rFonts w:asciiTheme="minorHAnsi" w:hAnsiTheme="minorHAnsi" w:cstheme="minorHAnsi"/>
                  <w:sz w:val="22"/>
                  <w:szCs w:val="22"/>
                  <w:rPrChange w:id="83" w:author="Anne-Marie Brown" w:date="2024-02-15T12:12:00Z">
                    <w:rPr>
                      <w:sz w:val="22"/>
                      <w:szCs w:val="22"/>
                    </w:rPr>
                  </w:rPrChange>
                </w:rPr>
                <w:t>GCSE Grade C or above in English &amp; Maths, or equivalent</w:t>
              </w:r>
            </w:ins>
          </w:p>
          <w:p w14:paraId="053AF04F" w14:textId="77777777" w:rsidR="001C2894" w:rsidRPr="001764D4" w:rsidRDefault="001C2894" w:rsidP="00892352">
            <w:pPr>
              <w:rPr>
                <w:rFonts w:cstheme="minorHAnsi"/>
                <w:b/>
                <w:bCs/>
                <w:color w:val="000000" w:themeColor="text1"/>
              </w:rPr>
            </w:pPr>
          </w:p>
        </w:tc>
      </w:tr>
      <w:tr w:rsidR="00C8283A" w:rsidRPr="001764D4" w14:paraId="681CDD22" w14:textId="77777777" w:rsidTr="00B61414">
        <w:tblPrEx>
          <w:tblW w:w="0" w:type="auto"/>
          <w:tblPrExChange w:id="84" w:author="Anne-Marie Brown" w:date="2024-02-15T12:00:00Z">
            <w:tblPrEx>
              <w:tblW w:w="0" w:type="auto"/>
            </w:tblPrEx>
          </w:tblPrExChange>
        </w:tblPrEx>
        <w:tc>
          <w:tcPr>
            <w:tcW w:w="562" w:type="dxa"/>
            <w:tcPrChange w:id="85" w:author="Anne-Marie Brown" w:date="2024-02-15T12:00:00Z">
              <w:tcPr>
                <w:tcW w:w="562" w:type="dxa"/>
              </w:tcPr>
            </w:tcPrChange>
          </w:tcPr>
          <w:p w14:paraId="4488D22F" w14:textId="77777777" w:rsidR="00C8283A" w:rsidRPr="001764D4" w:rsidRDefault="00C8283A" w:rsidP="00C8283A">
            <w:pPr>
              <w:rPr>
                <w:rFonts w:cstheme="minorHAnsi"/>
                <w:b/>
                <w:bCs/>
                <w:color w:val="000000" w:themeColor="text1"/>
                <w:sz w:val="20"/>
                <w:szCs w:val="20"/>
                <w:rPrChange w:id="86" w:author="Anne-Marie Brown" w:date="2024-02-15T12:11:00Z">
                  <w:rPr>
                    <w:rFonts w:cstheme="minorHAnsi"/>
                    <w:b/>
                    <w:bCs/>
                    <w:color w:val="000000" w:themeColor="text1"/>
                  </w:rPr>
                </w:rPrChange>
              </w:rPr>
            </w:pPr>
            <w:r w:rsidRPr="001764D4">
              <w:rPr>
                <w:rFonts w:cstheme="minorHAnsi"/>
                <w:b/>
                <w:bCs/>
                <w:color w:val="000000" w:themeColor="text1"/>
                <w:sz w:val="20"/>
                <w:szCs w:val="20"/>
                <w:rPrChange w:id="87" w:author="Anne-Marie Brown" w:date="2024-02-15T12:11:00Z">
                  <w:rPr>
                    <w:rFonts w:cstheme="minorHAnsi"/>
                    <w:b/>
                    <w:bCs/>
                    <w:color w:val="000000" w:themeColor="text1"/>
                  </w:rPr>
                </w:rPrChange>
              </w:rPr>
              <w:t>2.</w:t>
            </w:r>
          </w:p>
        </w:tc>
        <w:tc>
          <w:tcPr>
            <w:tcW w:w="9894" w:type="dxa"/>
            <w:vAlign w:val="center"/>
            <w:tcPrChange w:id="88" w:author="Anne-Marie Brown" w:date="2024-02-15T12:00:00Z">
              <w:tcPr>
                <w:tcW w:w="9894" w:type="dxa"/>
              </w:tcPr>
            </w:tcPrChange>
          </w:tcPr>
          <w:p w14:paraId="4FF43EDF" w14:textId="5FB601AD" w:rsidR="00C8283A" w:rsidRPr="001764D4" w:rsidRDefault="00C8283A" w:rsidP="00C8283A">
            <w:pPr>
              <w:rPr>
                <w:rFonts w:cstheme="minorHAnsi"/>
                <w:b/>
                <w:bCs/>
                <w:color w:val="000000" w:themeColor="text1"/>
              </w:rPr>
            </w:pPr>
            <w:ins w:id="89" w:author="Anne-Marie Brown" w:date="2024-02-15T12:00:00Z">
              <w:r w:rsidRPr="001764D4">
                <w:rPr>
                  <w:rPrChange w:id="90" w:author="Anne-Marie Brown" w:date="2024-02-15T12:12:00Z">
                    <w:rPr>
                      <w:sz w:val="20"/>
                      <w:szCs w:val="20"/>
                    </w:rPr>
                  </w:rPrChange>
                </w:rPr>
                <w:t>Able to prioritise own workload</w:t>
              </w:r>
            </w:ins>
            <w:ins w:id="91" w:author="Anne-Marie Brown" w:date="2024-02-15T12:07:00Z">
              <w:r w:rsidR="00F73EB2" w:rsidRPr="001764D4">
                <w:rPr>
                  <w:rPrChange w:id="92" w:author="Anne-Marie Brown" w:date="2024-02-15T12:12:00Z">
                    <w:rPr>
                      <w:sz w:val="20"/>
                      <w:szCs w:val="20"/>
                    </w:rPr>
                  </w:rPrChange>
                </w:rPr>
                <w:t>, using own initiative to meet targets and</w:t>
              </w:r>
            </w:ins>
            <w:ins w:id="93" w:author="Anne-Marie Brown" w:date="2024-02-15T12:00:00Z">
              <w:r w:rsidRPr="001764D4">
                <w:rPr>
                  <w:rPrChange w:id="94" w:author="Anne-Marie Brown" w:date="2024-02-15T12:12:00Z">
                    <w:rPr>
                      <w:sz w:val="20"/>
                      <w:szCs w:val="20"/>
                    </w:rPr>
                  </w:rPrChange>
                </w:rPr>
                <w:t xml:space="preserve"> deadlines.</w:t>
              </w:r>
            </w:ins>
          </w:p>
        </w:tc>
      </w:tr>
      <w:tr w:rsidR="00C8283A" w:rsidRPr="001764D4" w14:paraId="6BA1F355" w14:textId="77777777" w:rsidTr="00892352">
        <w:tc>
          <w:tcPr>
            <w:tcW w:w="562" w:type="dxa"/>
          </w:tcPr>
          <w:p w14:paraId="365C3F50" w14:textId="77777777" w:rsidR="00C8283A" w:rsidRPr="001764D4" w:rsidRDefault="00C8283A" w:rsidP="00C8283A">
            <w:pPr>
              <w:rPr>
                <w:rFonts w:cstheme="minorHAnsi"/>
                <w:b/>
                <w:bCs/>
                <w:color w:val="000000" w:themeColor="text1"/>
                <w:sz w:val="20"/>
                <w:szCs w:val="20"/>
                <w:rPrChange w:id="95" w:author="Anne-Marie Brown" w:date="2024-02-15T12:11:00Z">
                  <w:rPr>
                    <w:rFonts w:cstheme="minorHAnsi"/>
                    <w:b/>
                    <w:bCs/>
                    <w:color w:val="000000" w:themeColor="text1"/>
                  </w:rPr>
                </w:rPrChange>
              </w:rPr>
            </w:pPr>
            <w:r w:rsidRPr="001764D4">
              <w:rPr>
                <w:rFonts w:cstheme="minorHAnsi"/>
                <w:b/>
                <w:bCs/>
                <w:color w:val="000000" w:themeColor="text1"/>
                <w:sz w:val="20"/>
                <w:szCs w:val="20"/>
                <w:rPrChange w:id="96" w:author="Anne-Marie Brown" w:date="2024-02-15T12:11:00Z">
                  <w:rPr>
                    <w:rFonts w:cstheme="minorHAnsi"/>
                    <w:b/>
                    <w:bCs/>
                    <w:color w:val="000000" w:themeColor="text1"/>
                  </w:rPr>
                </w:rPrChange>
              </w:rPr>
              <w:t>3.</w:t>
            </w:r>
          </w:p>
        </w:tc>
        <w:tc>
          <w:tcPr>
            <w:tcW w:w="9894" w:type="dxa"/>
          </w:tcPr>
          <w:p w14:paraId="0BF5B15D" w14:textId="2519640E" w:rsidR="00C8283A" w:rsidRPr="001764D4" w:rsidRDefault="00EB04F1" w:rsidP="00C8283A">
            <w:pPr>
              <w:rPr>
                <w:rFonts w:cstheme="minorHAnsi"/>
                <w:b/>
                <w:bCs/>
                <w:color w:val="000000" w:themeColor="text1"/>
              </w:rPr>
            </w:pPr>
            <w:ins w:id="97" w:author="Anne-Marie Brown" w:date="2024-02-15T12:00:00Z">
              <w:r w:rsidRPr="001764D4">
                <w:rPr>
                  <w:rPrChange w:id="98" w:author="Anne-Marie Brown" w:date="2024-02-15T12:12:00Z">
                    <w:rPr>
                      <w:sz w:val="20"/>
                      <w:szCs w:val="20"/>
                    </w:rPr>
                  </w:rPrChange>
                </w:rPr>
                <w:t>Understanding and awareness of our partners strengths, business practises and delivery.</w:t>
              </w:r>
            </w:ins>
          </w:p>
        </w:tc>
      </w:tr>
      <w:tr w:rsidR="00C8283A" w:rsidRPr="001764D4" w14:paraId="267FFD18" w14:textId="77777777" w:rsidTr="00892352">
        <w:tc>
          <w:tcPr>
            <w:tcW w:w="562" w:type="dxa"/>
          </w:tcPr>
          <w:p w14:paraId="3F00E6B6" w14:textId="77777777" w:rsidR="00C8283A" w:rsidRPr="001764D4" w:rsidRDefault="00C8283A" w:rsidP="00C8283A">
            <w:pPr>
              <w:rPr>
                <w:rFonts w:cstheme="minorHAnsi"/>
                <w:b/>
                <w:bCs/>
                <w:color w:val="000000" w:themeColor="text1"/>
                <w:sz w:val="20"/>
                <w:szCs w:val="20"/>
                <w:rPrChange w:id="99" w:author="Anne-Marie Brown" w:date="2024-02-15T12:11:00Z">
                  <w:rPr>
                    <w:rFonts w:cstheme="minorHAnsi"/>
                    <w:b/>
                    <w:bCs/>
                    <w:color w:val="000000" w:themeColor="text1"/>
                  </w:rPr>
                </w:rPrChange>
              </w:rPr>
            </w:pPr>
            <w:r w:rsidRPr="001764D4">
              <w:rPr>
                <w:rFonts w:cstheme="minorHAnsi"/>
                <w:b/>
                <w:bCs/>
                <w:color w:val="000000" w:themeColor="text1"/>
                <w:sz w:val="20"/>
                <w:szCs w:val="20"/>
                <w:rPrChange w:id="100" w:author="Anne-Marie Brown" w:date="2024-02-15T12:11:00Z">
                  <w:rPr>
                    <w:rFonts w:cstheme="minorHAnsi"/>
                    <w:b/>
                    <w:bCs/>
                    <w:color w:val="000000" w:themeColor="text1"/>
                  </w:rPr>
                </w:rPrChange>
              </w:rPr>
              <w:t>4.</w:t>
            </w:r>
          </w:p>
        </w:tc>
        <w:tc>
          <w:tcPr>
            <w:tcW w:w="9894" w:type="dxa"/>
          </w:tcPr>
          <w:p w14:paraId="209F9E13" w14:textId="1565966A" w:rsidR="00C8283A" w:rsidRPr="001764D4" w:rsidRDefault="004E6D32" w:rsidP="00C8283A">
            <w:pPr>
              <w:rPr>
                <w:rFonts w:cstheme="minorHAnsi"/>
                <w:b/>
                <w:bCs/>
                <w:color w:val="000000" w:themeColor="text1"/>
              </w:rPr>
            </w:pPr>
            <w:ins w:id="101" w:author="Anne-Marie Brown" w:date="2024-02-15T12:00:00Z">
              <w:r w:rsidRPr="001764D4">
                <w:rPr>
                  <w:rPrChange w:id="102" w:author="Anne-Marie Brown" w:date="2024-02-15T12:12:00Z">
                    <w:rPr>
                      <w:sz w:val="20"/>
                      <w:szCs w:val="20"/>
                    </w:rPr>
                  </w:rPrChange>
                </w:rPr>
                <w:t>Able to liaise with a wide range of professionals both internally and externally.</w:t>
              </w:r>
            </w:ins>
          </w:p>
        </w:tc>
      </w:tr>
      <w:tr w:rsidR="00C8283A" w:rsidRPr="001764D4" w14:paraId="359C8C7E" w14:textId="77777777" w:rsidTr="00892352">
        <w:tc>
          <w:tcPr>
            <w:tcW w:w="562" w:type="dxa"/>
          </w:tcPr>
          <w:p w14:paraId="171D526B" w14:textId="77777777" w:rsidR="00C8283A" w:rsidRPr="001764D4" w:rsidRDefault="00C8283A" w:rsidP="00C8283A">
            <w:pPr>
              <w:rPr>
                <w:rFonts w:cstheme="minorHAnsi"/>
                <w:b/>
                <w:bCs/>
                <w:color w:val="000000" w:themeColor="text1"/>
                <w:sz w:val="20"/>
                <w:szCs w:val="20"/>
                <w:rPrChange w:id="103" w:author="Anne-Marie Brown" w:date="2024-02-15T12:11:00Z">
                  <w:rPr>
                    <w:rFonts w:cstheme="minorHAnsi"/>
                    <w:b/>
                    <w:bCs/>
                    <w:color w:val="000000" w:themeColor="text1"/>
                  </w:rPr>
                </w:rPrChange>
              </w:rPr>
            </w:pPr>
            <w:r w:rsidRPr="001764D4">
              <w:rPr>
                <w:rFonts w:cstheme="minorHAnsi"/>
                <w:b/>
                <w:bCs/>
                <w:color w:val="000000" w:themeColor="text1"/>
                <w:sz w:val="20"/>
                <w:szCs w:val="20"/>
                <w:rPrChange w:id="104" w:author="Anne-Marie Brown" w:date="2024-02-15T12:11:00Z">
                  <w:rPr>
                    <w:rFonts w:cstheme="minorHAnsi"/>
                    <w:b/>
                    <w:bCs/>
                    <w:color w:val="000000" w:themeColor="text1"/>
                  </w:rPr>
                </w:rPrChange>
              </w:rPr>
              <w:t>5.</w:t>
            </w:r>
          </w:p>
        </w:tc>
        <w:tc>
          <w:tcPr>
            <w:tcW w:w="9894" w:type="dxa"/>
          </w:tcPr>
          <w:p w14:paraId="6D856D8B" w14:textId="77777777" w:rsidR="000A4EF9" w:rsidRPr="001764D4" w:rsidRDefault="000A4EF9" w:rsidP="000A4EF9">
            <w:pPr>
              <w:rPr>
                <w:ins w:id="105" w:author="Anne-Marie Brown" w:date="2024-02-15T12:01:00Z"/>
                <w:rPrChange w:id="106" w:author="Anne-Marie Brown" w:date="2024-02-15T12:12:00Z">
                  <w:rPr>
                    <w:ins w:id="107" w:author="Anne-Marie Brown" w:date="2024-02-15T12:01:00Z"/>
                    <w:sz w:val="20"/>
                    <w:szCs w:val="20"/>
                  </w:rPr>
                </w:rPrChange>
              </w:rPr>
            </w:pPr>
            <w:ins w:id="108" w:author="Anne-Marie Brown" w:date="2024-02-15T12:01:00Z">
              <w:r w:rsidRPr="001764D4">
                <w:rPr>
                  <w:rPrChange w:id="109" w:author="Anne-Marie Brown" w:date="2024-02-15T12:12:00Z">
                    <w:rPr>
                      <w:sz w:val="20"/>
                      <w:szCs w:val="20"/>
                    </w:rPr>
                  </w:rPrChange>
                </w:rPr>
                <w:t>Able to problem solve within work remit and seek management advice and support where this is required.</w:t>
              </w:r>
            </w:ins>
          </w:p>
          <w:p w14:paraId="5AEF9E66" w14:textId="77777777" w:rsidR="00C8283A" w:rsidRPr="001764D4" w:rsidRDefault="00C8283A" w:rsidP="00C8283A">
            <w:pPr>
              <w:rPr>
                <w:rFonts w:cstheme="minorHAnsi"/>
                <w:b/>
                <w:bCs/>
                <w:color w:val="000000" w:themeColor="text1"/>
              </w:rPr>
            </w:pPr>
          </w:p>
        </w:tc>
      </w:tr>
      <w:tr w:rsidR="00527B5B" w:rsidRPr="001764D4" w14:paraId="3EAD7FC3" w14:textId="77777777" w:rsidTr="00892352">
        <w:trPr>
          <w:ins w:id="110" w:author="Anne-Marie Brown" w:date="2024-02-15T12:02:00Z"/>
        </w:trPr>
        <w:tc>
          <w:tcPr>
            <w:tcW w:w="562" w:type="dxa"/>
          </w:tcPr>
          <w:p w14:paraId="5B8F6550" w14:textId="31192E7A" w:rsidR="00527B5B" w:rsidRPr="001764D4" w:rsidRDefault="00311DC4" w:rsidP="00C8283A">
            <w:pPr>
              <w:rPr>
                <w:ins w:id="111" w:author="Anne-Marie Brown" w:date="2024-02-15T12:02:00Z"/>
                <w:rFonts w:cstheme="minorHAnsi"/>
                <w:b/>
                <w:bCs/>
                <w:color w:val="000000" w:themeColor="text1"/>
                <w:sz w:val="20"/>
                <w:szCs w:val="20"/>
                <w:rPrChange w:id="112" w:author="Anne-Marie Brown" w:date="2024-02-15T12:11:00Z">
                  <w:rPr>
                    <w:ins w:id="113" w:author="Anne-Marie Brown" w:date="2024-02-15T12:02:00Z"/>
                    <w:rFonts w:cstheme="minorHAnsi"/>
                    <w:b/>
                    <w:bCs/>
                    <w:color w:val="000000" w:themeColor="text1"/>
                  </w:rPr>
                </w:rPrChange>
              </w:rPr>
            </w:pPr>
            <w:ins w:id="114" w:author="Anne-Marie Brown" w:date="2024-02-15T12:02:00Z">
              <w:r w:rsidRPr="001764D4">
                <w:rPr>
                  <w:rFonts w:cstheme="minorHAnsi"/>
                  <w:b/>
                  <w:bCs/>
                  <w:color w:val="000000" w:themeColor="text1"/>
                  <w:sz w:val="20"/>
                  <w:szCs w:val="20"/>
                  <w:rPrChange w:id="115" w:author="Anne-Marie Brown" w:date="2024-02-15T12:11:00Z">
                    <w:rPr>
                      <w:rFonts w:cstheme="minorHAnsi"/>
                      <w:b/>
                      <w:bCs/>
                      <w:color w:val="000000" w:themeColor="text1"/>
                    </w:rPr>
                  </w:rPrChange>
                </w:rPr>
                <w:t>6.</w:t>
              </w:r>
            </w:ins>
          </w:p>
        </w:tc>
        <w:tc>
          <w:tcPr>
            <w:tcW w:w="9894" w:type="dxa"/>
          </w:tcPr>
          <w:p w14:paraId="272E84E8" w14:textId="1A4E06DC" w:rsidR="00527B5B" w:rsidRPr="001764D4" w:rsidRDefault="00AE1523" w:rsidP="000A4EF9">
            <w:pPr>
              <w:rPr>
                <w:ins w:id="116" w:author="Anne-Marie Brown" w:date="2024-02-15T12:02:00Z"/>
                <w:rPrChange w:id="117" w:author="Anne-Marie Brown" w:date="2024-02-15T12:12:00Z">
                  <w:rPr>
                    <w:ins w:id="118" w:author="Anne-Marie Brown" w:date="2024-02-15T12:02:00Z"/>
                    <w:sz w:val="20"/>
                    <w:szCs w:val="20"/>
                  </w:rPr>
                </w:rPrChange>
              </w:rPr>
            </w:pPr>
            <w:ins w:id="119" w:author="Anne-Marie Brown" w:date="2024-02-15T12:02:00Z">
              <w:r w:rsidRPr="001764D4">
                <w:rPr>
                  <w:rPrChange w:id="120" w:author="Anne-Marie Brown" w:date="2024-02-15T12:12:00Z">
                    <w:rPr>
                      <w:sz w:val="20"/>
                      <w:szCs w:val="20"/>
                    </w:rPr>
                  </w:rPrChange>
                </w:rPr>
                <w:t>Ability to make decisions independently and knowing when to request assistance.</w:t>
              </w:r>
            </w:ins>
          </w:p>
        </w:tc>
      </w:tr>
      <w:tr w:rsidR="000A4EF9" w:rsidRPr="001764D4" w14:paraId="3B79525A" w14:textId="77777777" w:rsidTr="00892352">
        <w:trPr>
          <w:ins w:id="121" w:author="Anne-Marie Brown" w:date="2024-02-15T12:01:00Z"/>
        </w:trPr>
        <w:tc>
          <w:tcPr>
            <w:tcW w:w="562" w:type="dxa"/>
          </w:tcPr>
          <w:p w14:paraId="4A5F902D" w14:textId="38D9C832" w:rsidR="000A4EF9" w:rsidRPr="001764D4" w:rsidRDefault="001764D4" w:rsidP="00C8283A">
            <w:pPr>
              <w:rPr>
                <w:ins w:id="122" w:author="Anne-Marie Brown" w:date="2024-02-15T12:01:00Z"/>
                <w:rFonts w:cstheme="minorHAnsi"/>
                <w:b/>
                <w:bCs/>
                <w:color w:val="000000" w:themeColor="text1"/>
                <w:sz w:val="20"/>
                <w:szCs w:val="20"/>
                <w:rPrChange w:id="123" w:author="Anne-Marie Brown" w:date="2024-02-15T12:11:00Z">
                  <w:rPr>
                    <w:ins w:id="124" w:author="Anne-Marie Brown" w:date="2024-02-15T12:01:00Z"/>
                    <w:rFonts w:cstheme="minorHAnsi"/>
                    <w:b/>
                    <w:bCs/>
                    <w:color w:val="000000" w:themeColor="text1"/>
                  </w:rPr>
                </w:rPrChange>
              </w:rPr>
            </w:pPr>
            <w:ins w:id="125" w:author="Anne-Marie Brown" w:date="2024-02-15T12:11:00Z">
              <w:r>
                <w:rPr>
                  <w:rFonts w:cstheme="minorHAnsi"/>
                  <w:b/>
                  <w:bCs/>
                  <w:color w:val="000000" w:themeColor="text1"/>
                  <w:sz w:val="20"/>
                  <w:szCs w:val="20"/>
                </w:rPr>
                <w:t>7</w:t>
              </w:r>
            </w:ins>
            <w:ins w:id="126" w:author="Anne-Marie Brown" w:date="2024-02-15T12:01:00Z">
              <w:r w:rsidR="000A4EF9" w:rsidRPr="001764D4">
                <w:rPr>
                  <w:rFonts w:cstheme="minorHAnsi"/>
                  <w:b/>
                  <w:bCs/>
                  <w:color w:val="000000" w:themeColor="text1"/>
                  <w:sz w:val="20"/>
                  <w:szCs w:val="20"/>
                  <w:rPrChange w:id="127" w:author="Anne-Marie Brown" w:date="2024-02-15T12:11:00Z">
                    <w:rPr>
                      <w:rFonts w:cstheme="minorHAnsi"/>
                      <w:b/>
                      <w:bCs/>
                      <w:color w:val="000000" w:themeColor="text1"/>
                    </w:rPr>
                  </w:rPrChange>
                </w:rPr>
                <w:t>.</w:t>
              </w:r>
            </w:ins>
          </w:p>
        </w:tc>
        <w:tc>
          <w:tcPr>
            <w:tcW w:w="9894" w:type="dxa"/>
          </w:tcPr>
          <w:p w14:paraId="4F2AE3FD" w14:textId="4F40BA06" w:rsidR="000A4EF9" w:rsidRPr="001764D4" w:rsidRDefault="00EF48F6" w:rsidP="000A4EF9">
            <w:pPr>
              <w:rPr>
                <w:ins w:id="128" w:author="Anne-Marie Brown" w:date="2024-02-15T12:01:00Z"/>
                <w:rPrChange w:id="129" w:author="Anne-Marie Brown" w:date="2024-02-15T12:12:00Z">
                  <w:rPr>
                    <w:ins w:id="130" w:author="Anne-Marie Brown" w:date="2024-02-15T12:01:00Z"/>
                    <w:sz w:val="20"/>
                    <w:szCs w:val="20"/>
                  </w:rPr>
                </w:rPrChange>
              </w:rPr>
            </w:pPr>
            <w:ins w:id="131" w:author="Anne-Marie Brown" w:date="2024-02-15T12:02:00Z">
              <w:r w:rsidRPr="001764D4">
                <w:rPr>
                  <w:rPrChange w:id="132" w:author="Anne-Marie Brown" w:date="2024-02-15T12:12:00Z">
                    <w:rPr>
                      <w:sz w:val="20"/>
                      <w:szCs w:val="20"/>
                    </w:rPr>
                  </w:rPrChange>
                </w:rPr>
                <w:t>Embrace new business processes and able to contribute using their knowledge to make improvements.</w:t>
              </w:r>
            </w:ins>
          </w:p>
        </w:tc>
      </w:tr>
    </w:tbl>
    <w:p w14:paraId="5F99B46B" w14:textId="23A354B7" w:rsidR="00D72A65" w:rsidRPr="001764D4" w:rsidRDefault="00D72A65" w:rsidP="00D72A65">
      <w:pPr>
        <w:rPr>
          <w:rFonts w:eastAsiaTheme="minorEastAsia" w:cstheme="minorHAnsi"/>
          <w:b/>
          <w:bCs/>
          <w:color w:val="000000" w:themeColor="text1"/>
          <w:sz w:val="20"/>
          <w:szCs w:val="20"/>
          <w:lang w:eastAsia="en-GB"/>
          <w:rPrChange w:id="133" w:author="Anne-Marie Brown" w:date="2024-02-15T12:11:00Z">
            <w:rPr>
              <w:rFonts w:eastAsiaTheme="minorEastAsia" w:cstheme="minorHAnsi"/>
              <w:b/>
              <w:bCs/>
              <w:color w:val="000000" w:themeColor="text1"/>
              <w:sz w:val="24"/>
              <w:szCs w:val="24"/>
              <w:lang w:eastAsia="en-GB"/>
            </w:rPr>
          </w:rPrChange>
        </w:rPr>
      </w:pPr>
      <w:r w:rsidRPr="001764D4">
        <w:rPr>
          <w:rFonts w:cstheme="minorHAnsi"/>
          <w:b/>
          <w:bCs/>
          <w:color w:val="000000" w:themeColor="text1"/>
          <w:sz w:val="20"/>
          <w:szCs w:val="20"/>
          <w:rPrChange w:id="134" w:author="Anne-Marie Brown" w:date="2024-02-15T12:11:00Z">
            <w:rPr>
              <w:rFonts w:cstheme="minorHAnsi"/>
              <w:b/>
              <w:bCs/>
              <w:color w:val="000000" w:themeColor="text1"/>
            </w:rPr>
          </w:rPrChange>
        </w:rPr>
        <w:br w:type="page"/>
      </w:r>
    </w:p>
    <w:p w14:paraId="6DFAE713" w14:textId="62932654" w:rsidR="00F77A6D" w:rsidRPr="00F77A6D" w:rsidRDefault="00877BC9"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4232573B" wp14:editId="715B90A1">
                <wp:simplePos x="0" y="0"/>
                <wp:positionH relativeFrom="margin">
                  <wp:posOffset>9525</wp:posOffset>
                </wp:positionH>
                <wp:positionV relativeFrom="paragraph">
                  <wp:posOffset>-123825</wp:posOffset>
                </wp:positionV>
                <wp:extent cx="6886575" cy="12287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886575" cy="1228725"/>
                        </a:xfrm>
                        <a:prstGeom prst="rect">
                          <a:avLst/>
                        </a:prstGeom>
                        <a:noFill/>
                      </wps:spPr>
                      <wps:txb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32573B" id="_x0000_s1027" type="#_x0000_t202" style="position:absolute;margin-left:.75pt;margin-top:-9.75pt;width:542.25pt;height:9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" filled="f" stroked="f">
                <v:textbo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v:textbox>
                <w10:wrap anchorx="margin"/>
              </v:shape>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1C7789B6">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E5BC7E7" w14:textId="77777777" w:rsidR="00820A9A" w:rsidRDefault="00820A9A"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10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535A60" w:rsidRPr="009469D0" w14:paraId="749B9EB0" w14:textId="77777777" w:rsidTr="009469D0">
        <w:trPr>
          <w:trHeight w:val="3202"/>
        </w:trPr>
        <w:tc>
          <w:tcPr>
            <w:tcW w:w="5187" w:type="dxa"/>
          </w:tcPr>
          <w:p w14:paraId="6C1E7BBE" w14:textId="6CCE8C39" w:rsidR="00535A60" w:rsidRPr="009469D0"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9469D0">
              <w:rPr>
                <w:rFonts w:asciiTheme="minorHAnsi" w:hAnsiTheme="minorHAnsi" w:cstheme="minorHAnsi"/>
                <w:b/>
                <w:bCs/>
                <w:color w:val="000000" w:themeColor="text1"/>
                <w:sz w:val="22"/>
                <w:szCs w:val="22"/>
              </w:rPr>
              <w:t>Colleagues</w:t>
            </w:r>
            <w:proofErr w:type="gramEnd"/>
            <w:r w:rsidRPr="009469D0">
              <w:rPr>
                <w:rFonts w:asciiTheme="minorHAnsi" w:hAnsiTheme="minorHAnsi" w:cstheme="minorHAnsi"/>
                <w:b/>
                <w:bCs/>
                <w:color w:val="000000" w:themeColor="text1"/>
                <w:sz w:val="22"/>
                <w:szCs w:val="22"/>
              </w:rPr>
              <w:t xml:space="preserve"> </w:t>
            </w:r>
            <w:r w:rsidR="00536A23" w:rsidRPr="009469D0">
              <w:rPr>
                <w:rFonts w:asciiTheme="minorHAnsi" w:hAnsiTheme="minorHAnsi" w:cstheme="minorHAnsi"/>
                <w:b/>
                <w:bCs/>
                <w:color w:val="000000" w:themeColor="text1"/>
                <w:sz w:val="22"/>
                <w:szCs w:val="22"/>
              </w:rPr>
              <w:t>e</w:t>
            </w:r>
            <w:r w:rsidRPr="009469D0">
              <w:rPr>
                <w:rFonts w:asciiTheme="minorHAnsi" w:hAnsiTheme="minorHAnsi" w:cstheme="minorHAnsi"/>
                <w:b/>
                <w:bCs/>
                <w:color w:val="000000" w:themeColor="text1"/>
                <w:sz w:val="22"/>
                <w:szCs w:val="22"/>
              </w:rPr>
              <w:t>xpectations</w:t>
            </w:r>
          </w:p>
          <w:p w14:paraId="0F091CBD" w14:textId="77777777" w:rsidR="00535A60" w:rsidRPr="009469D0"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professional at all </w:t>
            </w:r>
            <w:proofErr w:type="gramStart"/>
            <w:r w:rsidRPr="009469D0">
              <w:rPr>
                <w:rFonts w:asciiTheme="minorHAnsi" w:hAnsiTheme="minorHAnsi" w:cstheme="minorHAnsi"/>
                <w:color w:val="000000" w:themeColor="text1"/>
                <w:sz w:val="22"/>
                <w:szCs w:val="22"/>
              </w:rPr>
              <w:t>times</w:t>
            </w:r>
            <w:proofErr w:type="gramEnd"/>
          </w:p>
          <w:p w14:paraId="7EF4B4C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Work together for the good of the team, </w:t>
            </w:r>
            <w:proofErr w:type="gramStart"/>
            <w:r w:rsidRPr="009469D0">
              <w:rPr>
                <w:rFonts w:asciiTheme="minorHAnsi" w:hAnsiTheme="minorHAnsi" w:cstheme="minorHAnsi"/>
                <w:color w:val="000000" w:themeColor="text1"/>
                <w:sz w:val="22"/>
                <w:szCs w:val="22"/>
              </w:rPr>
              <w:t>council</w:t>
            </w:r>
            <w:proofErr w:type="gramEnd"/>
            <w:r w:rsidRPr="009469D0">
              <w:rPr>
                <w:rFonts w:asciiTheme="minorHAnsi" w:hAnsiTheme="minorHAnsi" w:cstheme="minorHAnsi"/>
                <w:color w:val="000000" w:themeColor="text1"/>
                <w:sz w:val="22"/>
                <w:szCs w:val="22"/>
              </w:rPr>
              <w:t xml:space="preserve"> and local people</w:t>
            </w:r>
          </w:p>
          <w:p w14:paraId="0CC71F9E"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Promote a supportive </w:t>
            </w:r>
            <w:proofErr w:type="gramStart"/>
            <w:r w:rsidRPr="009469D0">
              <w:rPr>
                <w:rFonts w:asciiTheme="minorHAnsi" w:hAnsiTheme="minorHAnsi" w:cstheme="minorHAnsi"/>
                <w:color w:val="000000" w:themeColor="text1"/>
                <w:sz w:val="22"/>
                <w:szCs w:val="22"/>
              </w:rPr>
              <w:t>culture</w:t>
            </w:r>
            <w:proofErr w:type="gramEnd"/>
          </w:p>
          <w:p w14:paraId="4E14993C"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Challenge assumptions</w:t>
            </w:r>
          </w:p>
          <w:p w14:paraId="07476C6A"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Take </w:t>
            </w:r>
            <w:proofErr w:type="gramStart"/>
            <w:r w:rsidRPr="009469D0">
              <w:rPr>
                <w:rFonts w:asciiTheme="minorHAnsi" w:hAnsiTheme="minorHAnsi" w:cstheme="minorHAnsi"/>
                <w:color w:val="000000" w:themeColor="text1"/>
                <w:sz w:val="22"/>
                <w:szCs w:val="22"/>
              </w:rPr>
              <w:t>ownership</w:t>
            </w:r>
            <w:proofErr w:type="gramEnd"/>
          </w:p>
          <w:p w14:paraId="5A16DB46"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willing to change and do things </w:t>
            </w:r>
            <w:proofErr w:type="gramStart"/>
            <w:r w:rsidRPr="009469D0">
              <w:rPr>
                <w:rFonts w:asciiTheme="minorHAnsi" w:hAnsiTheme="minorHAnsi" w:cstheme="minorHAnsi"/>
                <w:color w:val="000000" w:themeColor="text1"/>
                <w:sz w:val="22"/>
                <w:szCs w:val="22"/>
              </w:rPr>
              <w:t>differently</w:t>
            </w:r>
            <w:proofErr w:type="gramEnd"/>
          </w:p>
          <w:p w14:paraId="014C5B53" w14:textId="39E6F22F" w:rsidR="00535A60" w:rsidRPr="009469D0"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9469D0">
              <w:rPr>
                <w:rFonts w:asciiTheme="minorHAnsi" w:hAnsiTheme="minorHAnsi" w:cstheme="minorHAnsi"/>
                <w:color w:val="000000" w:themeColor="text1"/>
                <w:sz w:val="22"/>
                <w:szCs w:val="22"/>
              </w:rPr>
              <w:t>Always work in a safe manner</w:t>
            </w:r>
          </w:p>
        </w:tc>
        <w:tc>
          <w:tcPr>
            <w:tcW w:w="5187" w:type="dxa"/>
          </w:tcPr>
          <w:p w14:paraId="317C38F7" w14:textId="117219DE"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9469D0">
              <w:rPr>
                <w:rFonts w:asciiTheme="minorHAnsi" w:hAnsiTheme="minorHAnsi" w:cstheme="minorHAnsi"/>
                <w:b/>
                <w:bCs/>
                <w:color w:val="000000" w:themeColor="text1"/>
                <w:sz w:val="22"/>
                <w:szCs w:val="22"/>
              </w:rPr>
              <w:t>Managers expectations</w:t>
            </w:r>
          </w:p>
          <w:p w14:paraId="750C4136" w14:textId="77777777"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9469D0" w:rsidRDefault="00535A60" w:rsidP="00467EB5">
            <w:pPr>
              <w:numPr>
                <w:ilvl w:val="0"/>
                <w:numId w:val="3"/>
              </w:numPr>
              <w:spacing w:line="276" w:lineRule="auto"/>
            </w:pPr>
            <w:r w:rsidRPr="009469D0">
              <w:t xml:space="preserve">Be a role model by displaying positive behaviours at all </w:t>
            </w:r>
            <w:proofErr w:type="gramStart"/>
            <w:r w:rsidRPr="009469D0">
              <w:t>times</w:t>
            </w:r>
            <w:proofErr w:type="gramEnd"/>
          </w:p>
          <w:p w14:paraId="386FD06C" w14:textId="77777777" w:rsidR="00535A60" w:rsidRPr="009469D0" w:rsidRDefault="00535A60" w:rsidP="00467EB5">
            <w:pPr>
              <w:numPr>
                <w:ilvl w:val="0"/>
                <w:numId w:val="3"/>
              </w:numPr>
              <w:spacing w:line="276" w:lineRule="auto"/>
            </w:pPr>
            <w:r w:rsidRPr="009469D0">
              <w:t xml:space="preserve">Make well-considered </w:t>
            </w:r>
            <w:proofErr w:type="gramStart"/>
            <w:r w:rsidRPr="009469D0">
              <w:t>decisions</w:t>
            </w:r>
            <w:proofErr w:type="gramEnd"/>
            <w:r w:rsidRPr="009469D0">
              <w:t xml:space="preserve"> </w:t>
            </w:r>
          </w:p>
          <w:p w14:paraId="349B92C8" w14:textId="77777777" w:rsidR="00535A60" w:rsidRPr="009469D0" w:rsidRDefault="00535A60" w:rsidP="00467EB5">
            <w:pPr>
              <w:numPr>
                <w:ilvl w:val="0"/>
                <w:numId w:val="3"/>
              </w:numPr>
              <w:spacing w:line="276" w:lineRule="auto"/>
            </w:pPr>
            <w:r w:rsidRPr="009469D0">
              <w:t xml:space="preserve">Support, coach and communicate with my </w:t>
            </w:r>
            <w:proofErr w:type="gramStart"/>
            <w:r w:rsidRPr="009469D0">
              <w:t>team</w:t>
            </w:r>
            <w:proofErr w:type="gramEnd"/>
          </w:p>
          <w:p w14:paraId="4F5ACA70" w14:textId="77777777" w:rsidR="00535A60" w:rsidRPr="009469D0" w:rsidRDefault="00535A60" w:rsidP="00467EB5">
            <w:pPr>
              <w:numPr>
                <w:ilvl w:val="0"/>
                <w:numId w:val="3"/>
              </w:numPr>
              <w:spacing w:line="276" w:lineRule="auto"/>
            </w:pPr>
            <w:r w:rsidRPr="009469D0">
              <w:t xml:space="preserve">Be accountable for my team’s </w:t>
            </w:r>
            <w:proofErr w:type="gramStart"/>
            <w:r w:rsidRPr="009469D0">
              <w:t>performance</w:t>
            </w:r>
            <w:proofErr w:type="gramEnd"/>
          </w:p>
          <w:p w14:paraId="69581E9F" w14:textId="77777777" w:rsidR="00535A60" w:rsidRPr="009469D0"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820A9A">
      <w:pPr>
        <w:spacing w:after="0"/>
        <w:jc w:val="both"/>
        <w:rPr>
          <w:rFonts w:cstheme="minorHAnsi"/>
        </w:rPr>
      </w:pPr>
      <w:r w:rsidRPr="009469D0">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F9B8691" w14:textId="77777777" w:rsidR="009469D0" w:rsidRPr="009469D0" w:rsidRDefault="009469D0" w:rsidP="00820A9A">
      <w:pPr>
        <w:spacing w:after="0"/>
        <w:jc w:val="both"/>
        <w:rPr>
          <w:rFonts w:cstheme="minorHAnsi"/>
        </w:rPr>
      </w:pPr>
    </w:p>
    <w:p w14:paraId="7EC11BC9" w14:textId="0EB520C3" w:rsidR="00101D95" w:rsidRDefault="009469D0" w:rsidP="00820A9A">
      <w:pPr>
        <w:spacing w:after="0"/>
        <w:jc w:val="both"/>
        <w:rPr>
          <w:rFonts w:cstheme="minorHAnsi"/>
        </w:rPr>
      </w:pPr>
      <w:r w:rsidRPr="009469D0">
        <w:rPr>
          <w:rFonts w:cstheme="minorHAnsi"/>
        </w:rPr>
        <w:t>This element of the profiles, taken from the job family descriptor for this grade, provides a general understanding of the level of work and demands required.</w:t>
      </w:r>
    </w:p>
    <w:p w14:paraId="38A45054" w14:textId="77777777" w:rsidR="009469D0" w:rsidRPr="009469D0" w:rsidRDefault="009469D0" w:rsidP="00820A9A">
      <w:pPr>
        <w:spacing w:after="0"/>
        <w:jc w:val="both"/>
        <w:rPr>
          <w:rFonts w:cstheme="minorHAnsi"/>
        </w:rPr>
      </w:pPr>
    </w:p>
    <w:p w14:paraId="04AEFE46" w14:textId="4AE65740" w:rsidR="00AB0A09" w:rsidRPr="009469D0" w:rsidRDefault="00AB0A09" w:rsidP="00820A9A">
      <w:pPr>
        <w:pStyle w:val="Heading3"/>
        <w:spacing w:before="0"/>
        <w:jc w:val="both"/>
        <w:rPr>
          <w:sz w:val="22"/>
          <w:szCs w:val="22"/>
        </w:rPr>
      </w:pPr>
      <w:r w:rsidRPr="009469D0">
        <w:rPr>
          <w:sz w:val="22"/>
          <w:szCs w:val="22"/>
        </w:rPr>
        <w:t xml:space="preserve">Role </w:t>
      </w:r>
      <w:r w:rsidR="00536A23" w:rsidRPr="009469D0">
        <w:rPr>
          <w:sz w:val="22"/>
          <w:szCs w:val="22"/>
        </w:rPr>
        <w:t>c</w:t>
      </w:r>
      <w:r w:rsidRPr="009469D0">
        <w:rPr>
          <w:sz w:val="22"/>
          <w:szCs w:val="22"/>
        </w:rPr>
        <w:t>haracteristics</w:t>
      </w:r>
    </w:p>
    <w:p w14:paraId="372B11FE" w14:textId="77777777" w:rsidR="00DF7F38" w:rsidRPr="009469D0" w:rsidRDefault="00DF7F38" w:rsidP="00820A9A">
      <w:pPr>
        <w:pStyle w:val="BodyText"/>
        <w:jc w:val="both"/>
        <w:rPr>
          <w:rFonts w:asciiTheme="minorHAnsi" w:hAnsiTheme="minorHAnsi" w:cstheme="minorHAnsi"/>
          <w:sz w:val="22"/>
          <w:szCs w:val="22"/>
        </w:rPr>
      </w:pPr>
    </w:p>
    <w:p w14:paraId="22DC4B70" w14:textId="314B774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Pr="009469D0" w:rsidRDefault="009C58DB" w:rsidP="00820A9A">
      <w:pPr>
        <w:pStyle w:val="BodyText"/>
        <w:jc w:val="both"/>
        <w:rPr>
          <w:sz w:val="22"/>
          <w:szCs w:val="22"/>
        </w:rPr>
      </w:pPr>
    </w:p>
    <w:p w14:paraId="4C62F75E" w14:textId="01AE0580" w:rsidR="005127DC" w:rsidRPr="009469D0" w:rsidRDefault="00EE040A" w:rsidP="00820A9A">
      <w:pPr>
        <w:pStyle w:val="Heading3"/>
        <w:spacing w:before="0"/>
        <w:jc w:val="both"/>
        <w:rPr>
          <w:sz w:val="22"/>
          <w:szCs w:val="22"/>
        </w:rPr>
      </w:pPr>
      <w:r w:rsidRPr="009469D0">
        <w:rPr>
          <w:sz w:val="22"/>
          <w:szCs w:val="22"/>
        </w:rPr>
        <w:t xml:space="preserve">The </w:t>
      </w:r>
      <w:r w:rsidR="00536A23" w:rsidRPr="009469D0">
        <w:rPr>
          <w:sz w:val="22"/>
          <w:szCs w:val="22"/>
        </w:rPr>
        <w:t>k</w:t>
      </w:r>
      <w:r w:rsidR="00AB0A09" w:rsidRPr="009469D0">
        <w:rPr>
          <w:sz w:val="22"/>
          <w:szCs w:val="22"/>
        </w:rPr>
        <w:t xml:space="preserve">nowledge and skills </w:t>
      </w:r>
      <w:proofErr w:type="gramStart"/>
      <w:r w:rsidR="00AB0A09" w:rsidRPr="009469D0">
        <w:rPr>
          <w:sz w:val="22"/>
          <w:szCs w:val="22"/>
        </w:rPr>
        <w:t>required</w:t>
      </w:r>
      <w:proofErr w:type="gramEnd"/>
    </w:p>
    <w:p w14:paraId="33156F72" w14:textId="77777777" w:rsidR="00DF7F38" w:rsidRPr="009469D0" w:rsidRDefault="00DF7F38" w:rsidP="00820A9A">
      <w:pPr>
        <w:pStyle w:val="BodyText"/>
        <w:jc w:val="both"/>
        <w:rPr>
          <w:rFonts w:asciiTheme="minorHAnsi" w:hAnsiTheme="minorHAnsi" w:cstheme="minorHAnsi"/>
          <w:sz w:val="22"/>
          <w:szCs w:val="22"/>
        </w:rPr>
      </w:pPr>
    </w:p>
    <w:p w14:paraId="501211FC" w14:textId="483BA428"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9469D0" w:rsidRDefault="00DF7F38" w:rsidP="00820A9A">
      <w:pPr>
        <w:pStyle w:val="BodyText"/>
        <w:jc w:val="both"/>
        <w:rPr>
          <w:rFonts w:asciiTheme="minorHAnsi" w:hAnsiTheme="minorHAnsi" w:cstheme="minorHAnsi"/>
          <w:sz w:val="22"/>
          <w:szCs w:val="22"/>
        </w:rPr>
      </w:pPr>
    </w:p>
    <w:p w14:paraId="6294B4A1" w14:textId="77777777" w:rsidR="00DF7F38" w:rsidRPr="009469D0" w:rsidRDefault="00DF7F38" w:rsidP="00820A9A">
      <w:pPr>
        <w:pStyle w:val="BodyText"/>
        <w:jc w:val="both"/>
        <w:rPr>
          <w:rFonts w:asciiTheme="minorHAnsi" w:hAnsiTheme="minorHAnsi" w:cstheme="minorHAnsi"/>
          <w:sz w:val="22"/>
          <w:szCs w:val="22"/>
        </w:rPr>
      </w:pPr>
      <w:proofErr w:type="gramStart"/>
      <w:r w:rsidRPr="009469D0">
        <w:rPr>
          <w:rFonts w:asciiTheme="minorHAnsi" w:hAnsiTheme="minorHAnsi" w:cstheme="minorHAnsi"/>
          <w:sz w:val="22"/>
          <w:szCs w:val="22"/>
        </w:rPr>
        <w:t>Usually</w:t>
      </w:r>
      <w:proofErr w:type="gramEnd"/>
      <w:r w:rsidRPr="009469D0">
        <w:rPr>
          <w:rFonts w:asciiTheme="minorHAnsi" w:hAnsiTheme="minorHAnsi" w:cstheme="minorHAnsi"/>
          <w:sz w:val="22"/>
          <w:szCs w:val="22"/>
        </w:rPr>
        <w:t xml:space="preserve"> job holders have been working within the specific field for a reasonable time and they have been exposed to many of the routine and more unexpected circumstances of their role.</w:t>
      </w:r>
    </w:p>
    <w:p w14:paraId="7DE262E5" w14:textId="77777777" w:rsidR="00DF7F38" w:rsidRPr="009469D0" w:rsidRDefault="00DF7F38" w:rsidP="00820A9A">
      <w:pPr>
        <w:pStyle w:val="BodyText"/>
        <w:jc w:val="both"/>
        <w:rPr>
          <w:rFonts w:asciiTheme="minorHAnsi" w:hAnsiTheme="minorHAnsi" w:cstheme="minorHAnsi"/>
          <w:sz w:val="22"/>
          <w:szCs w:val="22"/>
        </w:rPr>
      </w:pPr>
    </w:p>
    <w:p w14:paraId="70F8E64C"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This level is also appropriate for jobs requiring graduate or post graduate qualifications in a specific discipline, but which will not yet have the on the job experience necessary for full practitioner level expertise.</w:t>
      </w:r>
    </w:p>
    <w:p w14:paraId="17A7DC3C" w14:textId="77777777" w:rsidR="00DF7F38" w:rsidRPr="009469D0" w:rsidRDefault="00DF7F38" w:rsidP="00820A9A">
      <w:pPr>
        <w:pStyle w:val="BodyText"/>
        <w:jc w:val="both"/>
        <w:rPr>
          <w:rFonts w:asciiTheme="minorHAnsi" w:hAnsiTheme="minorHAnsi" w:cstheme="minorHAnsi"/>
          <w:sz w:val="22"/>
          <w:szCs w:val="22"/>
        </w:rPr>
      </w:pPr>
    </w:p>
    <w:p w14:paraId="1DB8AF8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While </w:t>
      </w:r>
      <w:proofErr w:type="gramStart"/>
      <w:r w:rsidRPr="009469D0">
        <w:rPr>
          <w:rFonts w:asciiTheme="minorHAnsi" w:hAnsiTheme="minorHAnsi" w:cstheme="minorHAnsi"/>
          <w:sz w:val="22"/>
          <w:szCs w:val="22"/>
        </w:rPr>
        <w:t>the majority of</w:t>
      </w:r>
      <w:proofErr w:type="gramEnd"/>
      <w:r w:rsidRPr="009469D0">
        <w:rPr>
          <w:rFonts w:asciiTheme="minorHAnsi" w:hAnsiTheme="minorHAnsi" w:cstheme="minorHAnsi"/>
          <w:sz w:val="22"/>
          <w:szCs w:val="22"/>
        </w:rPr>
        <w:t xml:space="preserve"> roles will have demands for manual dexterity in relation to typing and similar functions, other jobs will use a range of equipment requiring precision in their use and handling.</w:t>
      </w:r>
    </w:p>
    <w:p w14:paraId="36DBE1E2" w14:textId="77777777" w:rsidR="00DF7F38" w:rsidRPr="009469D0" w:rsidRDefault="00DF7F38" w:rsidP="00820A9A">
      <w:pPr>
        <w:pStyle w:val="Heading3"/>
        <w:spacing w:before="0"/>
        <w:jc w:val="both"/>
        <w:rPr>
          <w:bCs/>
          <w:color w:val="000000" w:themeColor="text1"/>
          <w:sz w:val="22"/>
          <w:szCs w:val="22"/>
        </w:rPr>
      </w:pPr>
    </w:p>
    <w:p w14:paraId="7BA54DA4" w14:textId="5175EA59" w:rsidR="00AB0A09" w:rsidRPr="009469D0" w:rsidRDefault="00AB0A09" w:rsidP="00820A9A">
      <w:pPr>
        <w:pStyle w:val="Heading3"/>
        <w:spacing w:before="0"/>
        <w:jc w:val="both"/>
        <w:rPr>
          <w:sz w:val="22"/>
          <w:szCs w:val="22"/>
        </w:rPr>
      </w:pPr>
      <w:r w:rsidRPr="009469D0">
        <w:rPr>
          <w:bCs/>
          <w:color w:val="000000" w:themeColor="text1"/>
          <w:sz w:val="22"/>
          <w:szCs w:val="22"/>
        </w:rPr>
        <w:t xml:space="preserve">Thinking, </w:t>
      </w:r>
      <w:r w:rsidR="00536A23" w:rsidRPr="009469D0">
        <w:rPr>
          <w:bCs/>
          <w:color w:val="000000" w:themeColor="text1"/>
          <w:sz w:val="22"/>
          <w:szCs w:val="22"/>
        </w:rPr>
        <w:t>p</w:t>
      </w:r>
      <w:r w:rsidRPr="009469D0">
        <w:rPr>
          <w:bCs/>
          <w:color w:val="000000" w:themeColor="text1"/>
          <w:sz w:val="22"/>
          <w:szCs w:val="22"/>
        </w:rPr>
        <w:t xml:space="preserve">lanning and </w:t>
      </w:r>
      <w:r w:rsidR="00536A23" w:rsidRPr="009469D0">
        <w:rPr>
          <w:bCs/>
          <w:color w:val="000000" w:themeColor="text1"/>
          <w:sz w:val="22"/>
          <w:szCs w:val="22"/>
        </w:rPr>
        <w:t>c</w:t>
      </w:r>
      <w:r w:rsidRPr="009469D0">
        <w:rPr>
          <w:bCs/>
          <w:color w:val="000000" w:themeColor="text1"/>
          <w:sz w:val="22"/>
          <w:szCs w:val="22"/>
        </w:rPr>
        <w:t>ommunication</w:t>
      </w:r>
    </w:p>
    <w:p w14:paraId="4DA1EB92" w14:textId="77777777" w:rsidR="00DF7F38" w:rsidRPr="009469D0" w:rsidRDefault="00DF7F38" w:rsidP="00820A9A">
      <w:pPr>
        <w:pStyle w:val="BodyText"/>
        <w:jc w:val="both"/>
        <w:rPr>
          <w:rFonts w:asciiTheme="minorHAnsi" w:hAnsiTheme="minorHAnsi" w:cstheme="minorHAnsi"/>
          <w:sz w:val="22"/>
          <w:szCs w:val="22"/>
        </w:rPr>
      </w:pPr>
    </w:p>
    <w:p w14:paraId="28160615" w14:textId="6023849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9469D0">
        <w:rPr>
          <w:rFonts w:asciiTheme="minorHAnsi" w:hAnsiTheme="minorHAnsi" w:cstheme="minorHAnsi"/>
          <w:sz w:val="22"/>
          <w:szCs w:val="22"/>
        </w:rPr>
        <w:t>particular discipline</w:t>
      </w:r>
      <w:proofErr w:type="gramEnd"/>
      <w:r w:rsidRPr="009469D0">
        <w:rPr>
          <w:rFonts w:asciiTheme="minorHAnsi" w:hAnsiTheme="minorHAnsi" w:cstheme="minorHAnsi"/>
          <w:sz w:val="22"/>
          <w:szCs w:val="22"/>
        </w:rPr>
        <w:t>.</w:t>
      </w:r>
    </w:p>
    <w:p w14:paraId="6FF4261F" w14:textId="77777777" w:rsidR="00DF7F38" w:rsidRPr="009469D0" w:rsidRDefault="00DF7F38" w:rsidP="00820A9A">
      <w:pPr>
        <w:pStyle w:val="BodyText"/>
        <w:jc w:val="both"/>
        <w:rPr>
          <w:rFonts w:asciiTheme="minorHAnsi" w:hAnsiTheme="minorHAnsi" w:cstheme="minorHAnsi"/>
          <w:sz w:val="22"/>
          <w:szCs w:val="22"/>
        </w:rPr>
      </w:pPr>
    </w:p>
    <w:p w14:paraId="046772F2" w14:textId="6454FCA0"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Job holders will deal with many day</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to</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 xml:space="preserve">day issues but will also be required to </w:t>
      </w:r>
      <w:proofErr w:type="gramStart"/>
      <w:r w:rsidRPr="009469D0">
        <w:rPr>
          <w:rFonts w:asciiTheme="minorHAnsi" w:hAnsiTheme="minorHAnsi" w:cstheme="minorHAnsi"/>
          <w:sz w:val="22"/>
          <w:szCs w:val="22"/>
        </w:rPr>
        <w:t>plan ahead</w:t>
      </w:r>
      <w:proofErr w:type="gramEnd"/>
      <w:r w:rsidRPr="009469D0">
        <w:rPr>
          <w:rFonts w:asciiTheme="minorHAnsi" w:hAnsiTheme="minorHAnsi" w:cstheme="minorHAnsi"/>
          <w:sz w:val="22"/>
          <w:szCs w:val="22"/>
        </w:rPr>
        <w:t xml:space="preserve"> several weeks ahead to achieve personal and team goals.</w:t>
      </w:r>
    </w:p>
    <w:p w14:paraId="0FB14ED0" w14:textId="77777777" w:rsidR="00DF7F38" w:rsidRPr="009469D0" w:rsidRDefault="00DF7F38" w:rsidP="00820A9A">
      <w:pPr>
        <w:pStyle w:val="BodyText"/>
        <w:jc w:val="both"/>
        <w:rPr>
          <w:rFonts w:asciiTheme="minorHAnsi" w:hAnsiTheme="minorHAnsi" w:cstheme="minorHAnsi"/>
          <w:sz w:val="22"/>
          <w:szCs w:val="22"/>
        </w:rPr>
      </w:pPr>
    </w:p>
    <w:p w14:paraId="20292B13" w14:textId="7C389044"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Pr="009469D0" w:rsidRDefault="00686BAB" w:rsidP="00820A9A">
      <w:pPr>
        <w:pStyle w:val="BodyText"/>
        <w:jc w:val="both"/>
        <w:rPr>
          <w:sz w:val="22"/>
          <w:szCs w:val="22"/>
        </w:rPr>
      </w:pPr>
    </w:p>
    <w:p w14:paraId="0DD648E7" w14:textId="77DE1612" w:rsidR="00AB0A09" w:rsidRPr="009469D0" w:rsidRDefault="00AB0A09" w:rsidP="00820A9A">
      <w:pPr>
        <w:spacing w:after="0" w:line="240" w:lineRule="auto"/>
        <w:contextualSpacing/>
        <w:jc w:val="both"/>
        <w:rPr>
          <w:b/>
          <w:bCs/>
          <w:color w:val="000000" w:themeColor="text1"/>
        </w:rPr>
      </w:pPr>
      <w:r w:rsidRPr="009469D0">
        <w:rPr>
          <w:b/>
          <w:bCs/>
          <w:color w:val="000000" w:themeColor="text1"/>
        </w:rPr>
        <w:t xml:space="preserve">Decision </w:t>
      </w:r>
      <w:r w:rsidR="00536A23" w:rsidRPr="009469D0">
        <w:rPr>
          <w:b/>
          <w:bCs/>
          <w:color w:val="000000" w:themeColor="text1"/>
        </w:rPr>
        <w:t>m</w:t>
      </w:r>
      <w:r w:rsidRPr="009469D0">
        <w:rPr>
          <w:b/>
          <w:bCs/>
          <w:color w:val="000000" w:themeColor="text1"/>
        </w:rPr>
        <w:t xml:space="preserve">aking and </w:t>
      </w:r>
      <w:proofErr w:type="gramStart"/>
      <w:r w:rsidR="00536A23" w:rsidRPr="009469D0">
        <w:rPr>
          <w:b/>
          <w:bCs/>
          <w:color w:val="000000" w:themeColor="text1"/>
        </w:rPr>
        <w:t>i</w:t>
      </w:r>
      <w:r w:rsidRPr="009469D0">
        <w:rPr>
          <w:b/>
          <w:bCs/>
          <w:color w:val="000000" w:themeColor="text1"/>
        </w:rPr>
        <w:t>nnovation</w:t>
      </w:r>
      <w:proofErr w:type="gramEnd"/>
    </w:p>
    <w:p w14:paraId="4D1735F6" w14:textId="77777777" w:rsidR="009C58DB" w:rsidRPr="009469D0" w:rsidRDefault="009C58DB" w:rsidP="00820A9A">
      <w:pPr>
        <w:pStyle w:val="BodyText"/>
        <w:jc w:val="both"/>
        <w:rPr>
          <w:sz w:val="22"/>
          <w:szCs w:val="22"/>
        </w:rPr>
      </w:pPr>
      <w:bookmarkStart w:id="135" w:name="_Hlk61445704"/>
    </w:p>
    <w:bookmarkEnd w:id="135"/>
    <w:p w14:paraId="718D03F8"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enjoy some autonomy in determining the best practical approach to meeting goals and targets. Although working in a team context </w:t>
      </w:r>
      <w:proofErr w:type="gramStart"/>
      <w:r w:rsidRPr="009469D0">
        <w:rPr>
          <w:rFonts w:asciiTheme="minorHAnsi" w:hAnsiTheme="minorHAnsi" w:cstheme="minorHAnsi"/>
          <w:sz w:val="22"/>
          <w:szCs w:val="22"/>
        </w:rPr>
        <w:t>where</w:t>
      </w:r>
      <w:proofErr w:type="gramEnd"/>
      <w:r w:rsidRPr="009469D0">
        <w:rPr>
          <w:rFonts w:asciiTheme="minorHAnsi" w:hAnsiTheme="minorHAnsi" w:cstheme="minorHAnsi"/>
          <w:sz w:val="22"/>
          <w:szCs w:val="22"/>
        </w:rPr>
        <w:t xml:space="preserve"> working to recognised procedures ensures consistency, they will need to respond independently to unexpected problems and situations, referring particularly unusual or difficult issues to a manager.</w:t>
      </w:r>
    </w:p>
    <w:p w14:paraId="7A3A822C" w14:textId="77777777" w:rsidR="0012076A" w:rsidRPr="009469D0" w:rsidRDefault="0012076A" w:rsidP="00820A9A">
      <w:pPr>
        <w:pStyle w:val="BodyText"/>
        <w:jc w:val="both"/>
        <w:rPr>
          <w:sz w:val="22"/>
          <w:szCs w:val="22"/>
        </w:rPr>
      </w:pPr>
    </w:p>
    <w:p w14:paraId="27CDAA7E" w14:textId="1FADF53A" w:rsidR="00AB0A09" w:rsidRPr="009469D0" w:rsidRDefault="009C6B9A" w:rsidP="00820A9A">
      <w:pPr>
        <w:pStyle w:val="Heading3"/>
        <w:spacing w:before="0"/>
        <w:jc w:val="both"/>
        <w:rPr>
          <w:sz w:val="22"/>
          <w:szCs w:val="22"/>
        </w:rPr>
      </w:pPr>
      <w:r w:rsidRPr="009469D0">
        <w:rPr>
          <w:sz w:val="22"/>
          <w:szCs w:val="22"/>
        </w:rPr>
        <w:t>A</w:t>
      </w:r>
      <w:r w:rsidR="00AB0A09" w:rsidRPr="009469D0">
        <w:rPr>
          <w:sz w:val="22"/>
          <w:szCs w:val="22"/>
        </w:rPr>
        <w:t>reas of responsibility</w:t>
      </w:r>
    </w:p>
    <w:p w14:paraId="3F2E78DA" w14:textId="77777777" w:rsidR="00DF7F38" w:rsidRPr="009469D0" w:rsidRDefault="00DF7F38" w:rsidP="00820A9A">
      <w:pPr>
        <w:pStyle w:val="BodyText"/>
        <w:jc w:val="both"/>
        <w:rPr>
          <w:rFonts w:asciiTheme="minorHAnsi" w:hAnsiTheme="minorHAnsi" w:cstheme="minorHAnsi"/>
          <w:sz w:val="22"/>
          <w:szCs w:val="22"/>
        </w:rPr>
      </w:pPr>
    </w:p>
    <w:p w14:paraId="68FD1721" w14:textId="645C2CC5"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9469D0">
        <w:rPr>
          <w:rFonts w:asciiTheme="minorHAnsi" w:hAnsiTheme="minorHAnsi" w:cstheme="minorHAnsi"/>
          <w:sz w:val="22"/>
          <w:szCs w:val="22"/>
        </w:rPr>
        <w:t>housing</w:t>
      </w:r>
      <w:proofErr w:type="gramEnd"/>
      <w:r w:rsidRPr="009469D0">
        <w:rPr>
          <w:rFonts w:asciiTheme="minorHAnsi" w:hAnsiTheme="minorHAnsi" w:cstheme="minorHAnsi"/>
          <w:sz w:val="22"/>
          <w:szCs w:val="22"/>
        </w:rPr>
        <w:t xml:space="preserve"> or democratic</w:t>
      </w:r>
      <w:r w:rsidRPr="009469D0">
        <w:rPr>
          <w:rFonts w:asciiTheme="minorHAnsi" w:hAnsiTheme="minorHAnsi" w:cstheme="minorHAnsi"/>
          <w:spacing w:val="-3"/>
          <w:sz w:val="22"/>
          <w:szCs w:val="22"/>
        </w:rPr>
        <w:t xml:space="preserve"> </w:t>
      </w:r>
      <w:r w:rsidRPr="009469D0">
        <w:rPr>
          <w:rFonts w:asciiTheme="minorHAnsi" w:hAnsiTheme="minorHAnsi" w:cstheme="minorHAnsi"/>
          <w:sz w:val="22"/>
          <w:szCs w:val="22"/>
        </w:rPr>
        <w:t>governance.</w:t>
      </w:r>
    </w:p>
    <w:p w14:paraId="506D4792" w14:textId="77777777" w:rsidR="00DF7F38" w:rsidRPr="009469D0" w:rsidRDefault="00DF7F38" w:rsidP="00820A9A">
      <w:pPr>
        <w:pStyle w:val="BodyText"/>
        <w:jc w:val="both"/>
        <w:rPr>
          <w:rFonts w:asciiTheme="minorHAnsi" w:hAnsiTheme="minorHAnsi" w:cstheme="minorHAnsi"/>
          <w:sz w:val="22"/>
          <w:szCs w:val="22"/>
        </w:rPr>
      </w:pPr>
    </w:p>
    <w:p w14:paraId="0B5F8C2D"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There will be no supervisory responsibility at this level, but job holders may assist with the orientation of new starters, </w:t>
      </w:r>
      <w:proofErr w:type="gramStart"/>
      <w:r w:rsidRPr="009469D0">
        <w:rPr>
          <w:rFonts w:asciiTheme="minorHAnsi" w:hAnsiTheme="minorHAnsi" w:cstheme="minorHAnsi"/>
          <w:sz w:val="22"/>
          <w:szCs w:val="22"/>
        </w:rPr>
        <w:t>volunteers</w:t>
      </w:r>
      <w:proofErr w:type="gramEnd"/>
      <w:r w:rsidRPr="009469D0">
        <w:rPr>
          <w:rFonts w:asciiTheme="minorHAnsi" w:hAnsiTheme="minorHAnsi" w:cstheme="minorHAnsi"/>
          <w:sz w:val="22"/>
          <w:szCs w:val="22"/>
        </w:rPr>
        <w:t xml:space="preserve"> or students.</w:t>
      </w:r>
    </w:p>
    <w:p w14:paraId="6B914F8B" w14:textId="77777777" w:rsidR="00DF7F38" w:rsidRPr="009469D0" w:rsidRDefault="00DF7F38" w:rsidP="00820A9A">
      <w:pPr>
        <w:pStyle w:val="BodyText"/>
        <w:jc w:val="both"/>
        <w:rPr>
          <w:rFonts w:asciiTheme="minorHAnsi" w:hAnsiTheme="minorHAnsi" w:cstheme="minorHAnsi"/>
          <w:sz w:val="22"/>
          <w:szCs w:val="22"/>
        </w:rPr>
      </w:pPr>
    </w:p>
    <w:p w14:paraId="40A5865A"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OR:</w:t>
      </w:r>
    </w:p>
    <w:p w14:paraId="291FF21B" w14:textId="77777777" w:rsidR="00DF7F38" w:rsidRPr="009469D0" w:rsidRDefault="00DF7F38" w:rsidP="00820A9A">
      <w:pPr>
        <w:pStyle w:val="BodyText"/>
        <w:jc w:val="both"/>
        <w:rPr>
          <w:rFonts w:asciiTheme="minorHAnsi" w:hAnsiTheme="minorHAnsi" w:cstheme="minorHAnsi"/>
          <w:sz w:val="22"/>
          <w:szCs w:val="22"/>
        </w:rPr>
      </w:pPr>
    </w:p>
    <w:p w14:paraId="4997AD41"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9469D0" w:rsidRDefault="00DF7F38" w:rsidP="00820A9A">
      <w:pPr>
        <w:pStyle w:val="BodyText"/>
        <w:jc w:val="both"/>
        <w:rPr>
          <w:rFonts w:asciiTheme="minorHAnsi" w:hAnsiTheme="minorHAnsi" w:cstheme="minorHAnsi"/>
          <w:sz w:val="22"/>
          <w:szCs w:val="22"/>
        </w:rPr>
      </w:pPr>
    </w:p>
    <w:p w14:paraId="24EE4866"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9469D0">
        <w:rPr>
          <w:rFonts w:asciiTheme="minorHAnsi" w:hAnsiTheme="minorHAnsi" w:cstheme="minorHAnsi"/>
          <w:sz w:val="22"/>
          <w:szCs w:val="22"/>
        </w:rPr>
        <w:t>information</w:t>
      </w:r>
      <w:proofErr w:type="gramEnd"/>
      <w:r w:rsidRPr="009469D0">
        <w:rPr>
          <w:rFonts w:asciiTheme="minorHAnsi" w:hAnsiTheme="minorHAnsi" w:cstheme="minorHAnsi"/>
          <w:sz w:val="22"/>
          <w:szCs w:val="22"/>
        </w:rPr>
        <w:t xml:space="preserve"> and resources.</w:t>
      </w:r>
    </w:p>
    <w:p w14:paraId="00A6AE87" w14:textId="77777777" w:rsidR="00E133F8" w:rsidRPr="009469D0" w:rsidRDefault="00E133F8" w:rsidP="00820A9A">
      <w:pPr>
        <w:pStyle w:val="Heading3"/>
        <w:spacing w:before="0"/>
        <w:jc w:val="both"/>
        <w:rPr>
          <w:sz w:val="22"/>
          <w:szCs w:val="22"/>
        </w:rPr>
      </w:pPr>
    </w:p>
    <w:p w14:paraId="14AFDE55" w14:textId="1D834EE2" w:rsidR="00AB0A09" w:rsidRPr="009469D0" w:rsidRDefault="00AB0A09" w:rsidP="00820A9A">
      <w:pPr>
        <w:pStyle w:val="Heading3"/>
        <w:spacing w:before="0"/>
        <w:jc w:val="both"/>
        <w:rPr>
          <w:sz w:val="22"/>
          <w:szCs w:val="22"/>
        </w:rPr>
      </w:pPr>
      <w:r w:rsidRPr="009469D0">
        <w:rPr>
          <w:sz w:val="22"/>
          <w:szCs w:val="22"/>
        </w:rPr>
        <w:t xml:space="preserve">Impacts and </w:t>
      </w:r>
      <w:proofErr w:type="gramStart"/>
      <w:r w:rsidR="00536A23" w:rsidRPr="009469D0">
        <w:rPr>
          <w:sz w:val="22"/>
          <w:szCs w:val="22"/>
        </w:rPr>
        <w:t>d</w:t>
      </w:r>
      <w:r w:rsidRPr="009469D0">
        <w:rPr>
          <w:sz w:val="22"/>
          <w:szCs w:val="22"/>
        </w:rPr>
        <w:t>emands</w:t>
      </w:r>
      <w:proofErr w:type="gramEnd"/>
    </w:p>
    <w:p w14:paraId="687D994F" w14:textId="77777777" w:rsidR="00AB0450" w:rsidRPr="009469D0" w:rsidRDefault="00AB0450" w:rsidP="00820A9A">
      <w:pPr>
        <w:pStyle w:val="BodyText"/>
        <w:jc w:val="both"/>
        <w:rPr>
          <w:sz w:val="22"/>
          <w:szCs w:val="22"/>
        </w:rPr>
      </w:pPr>
    </w:p>
    <w:p w14:paraId="3C33671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9469D0" w:rsidRDefault="00DF7F38" w:rsidP="00820A9A">
      <w:pPr>
        <w:spacing w:after="0" w:line="240" w:lineRule="auto"/>
        <w:jc w:val="both"/>
        <w:rPr>
          <w:rFonts w:cstheme="minorHAnsi"/>
        </w:rPr>
      </w:pPr>
    </w:p>
    <w:p w14:paraId="7A8DED53"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9469D0">
        <w:rPr>
          <w:rFonts w:asciiTheme="minorHAnsi" w:hAnsiTheme="minorHAnsi" w:cstheme="minorHAnsi"/>
          <w:sz w:val="22"/>
          <w:szCs w:val="22"/>
        </w:rPr>
        <w:t>interruptions</w:t>
      </w:r>
      <w:proofErr w:type="gramEnd"/>
      <w:r w:rsidRPr="009469D0">
        <w:rPr>
          <w:rFonts w:asciiTheme="minorHAnsi" w:hAnsiTheme="minorHAnsi" w:cstheme="minorHAnsi"/>
          <w:sz w:val="22"/>
          <w:szCs w:val="22"/>
        </w:rPr>
        <w:t xml:space="preserve"> and conflicting demands.</w:t>
      </w:r>
    </w:p>
    <w:p w14:paraId="31D682C3" w14:textId="77777777" w:rsidR="00DF7F38" w:rsidRPr="009469D0" w:rsidRDefault="00DF7F38" w:rsidP="00820A9A">
      <w:pPr>
        <w:pStyle w:val="BodyText"/>
        <w:jc w:val="both"/>
        <w:rPr>
          <w:rFonts w:asciiTheme="minorHAnsi" w:hAnsiTheme="minorHAnsi" w:cstheme="minorHAnsi"/>
          <w:sz w:val="22"/>
          <w:szCs w:val="22"/>
        </w:rPr>
      </w:pPr>
    </w:p>
    <w:p w14:paraId="58650A12"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Pr="009469D0" w:rsidRDefault="00DF7F38" w:rsidP="00820A9A">
      <w:pPr>
        <w:pStyle w:val="BodyText"/>
        <w:jc w:val="both"/>
        <w:rPr>
          <w:rFonts w:asciiTheme="minorHAnsi" w:hAnsiTheme="minorHAnsi" w:cstheme="minorHAnsi"/>
          <w:sz w:val="22"/>
          <w:szCs w:val="22"/>
        </w:rPr>
      </w:pPr>
    </w:p>
    <w:p w14:paraId="262F4B25" w14:textId="03B71871" w:rsidR="00F77A6D"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Many Professional / Technical job holders find themselves exposed to some disagreeable, </w:t>
      </w:r>
      <w:proofErr w:type="gramStart"/>
      <w:r w:rsidRPr="009469D0">
        <w:rPr>
          <w:rFonts w:asciiTheme="minorHAnsi" w:hAnsiTheme="minorHAnsi" w:cstheme="minorHAnsi"/>
          <w:sz w:val="22"/>
          <w:szCs w:val="22"/>
        </w:rPr>
        <w:t>unpleasant</w:t>
      </w:r>
      <w:proofErr w:type="gramEnd"/>
      <w:r w:rsidRPr="009469D0">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9469D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151752264">
    <w:abstractNumId w:val="1"/>
  </w:num>
  <w:num w:numId="2" w16cid:durableId="1116407824">
    <w:abstractNumId w:val="2"/>
  </w:num>
  <w:num w:numId="3" w16cid:durableId="2128134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Marie Brown">
    <w15:presenceInfo w15:providerId="AD" w15:userId="S::Anne-Marie.Brown@milton-keynes.gov.uk::0a298021-2143-4a69-9fa7-fa1aed65a87a"/>
  </w15:person>
  <w15:person w15:author="Jenna Hulbert">
    <w15:presenceInfo w15:providerId="AD" w15:userId="S::Jenna.Hulbert@milton-keynes.gov.uk::5bd5719f-1162-43bb-97dc-cf8a8f053f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trackedChanges" w:enforcement="1" w:cryptProviderType="rsaAES" w:cryptAlgorithmClass="hash" w:cryptAlgorithmType="typeAny" w:cryptAlgorithmSid="14" w:cryptSpinCount="100000" w:hash="0hQ2bhA43kEb02Dms8/WfeP6bb1x4ySxRDBYU7ngzPsl3yXG3bJWmSGVpNK2ZZCcVKcjK/omGDqedPohv08YoA==" w:salt="D41YJOmIF3a7nFkzu+lk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84B"/>
    <w:rsid w:val="00040F5F"/>
    <w:rsid w:val="00080DFB"/>
    <w:rsid w:val="00083B4F"/>
    <w:rsid w:val="000A4EF9"/>
    <w:rsid w:val="000F04CA"/>
    <w:rsid w:val="00101D95"/>
    <w:rsid w:val="0012076A"/>
    <w:rsid w:val="001764D4"/>
    <w:rsid w:val="001870A7"/>
    <w:rsid w:val="001B4BCF"/>
    <w:rsid w:val="001C2894"/>
    <w:rsid w:val="00231E06"/>
    <w:rsid w:val="00247924"/>
    <w:rsid w:val="00251D49"/>
    <w:rsid w:val="0027139D"/>
    <w:rsid w:val="002E5A15"/>
    <w:rsid w:val="00311DC4"/>
    <w:rsid w:val="0032423A"/>
    <w:rsid w:val="003533F6"/>
    <w:rsid w:val="003D6C2C"/>
    <w:rsid w:val="00446BC3"/>
    <w:rsid w:val="00467EB5"/>
    <w:rsid w:val="004E6D32"/>
    <w:rsid w:val="005127DC"/>
    <w:rsid w:val="00527B5B"/>
    <w:rsid w:val="00535A60"/>
    <w:rsid w:val="00536A23"/>
    <w:rsid w:val="0058447B"/>
    <w:rsid w:val="005B584C"/>
    <w:rsid w:val="005D48BE"/>
    <w:rsid w:val="00660517"/>
    <w:rsid w:val="00686BAB"/>
    <w:rsid w:val="006A0A45"/>
    <w:rsid w:val="006A3609"/>
    <w:rsid w:val="006D5B81"/>
    <w:rsid w:val="006E4855"/>
    <w:rsid w:val="007044DA"/>
    <w:rsid w:val="00705969"/>
    <w:rsid w:val="00720954"/>
    <w:rsid w:val="00720F2B"/>
    <w:rsid w:val="007E37AD"/>
    <w:rsid w:val="00820A9A"/>
    <w:rsid w:val="00877BC9"/>
    <w:rsid w:val="008901B1"/>
    <w:rsid w:val="008D5028"/>
    <w:rsid w:val="008E11A5"/>
    <w:rsid w:val="009469D0"/>
    <w:rsid w:val="00955917"/>
    <w:rsid w:val="00987FA7"/>
    <w:rsid w:val="00990737"/>
    <w:rsid w:val="009C58DB"/>
    <w:rsid w:val="009C6B9A"/>
    <w:rsid w:val="009D64CF"/>
    <w:rsid w:val="00A25E9D"/>
    <w:rsid w:val="00A5522C"/>
    <w:rsid w:val="00A62900"/>
    <w:rsid w:val="00A94374"/>
    <w:rsid w:val="00AB0450"/>
    <w:rsid w:val="00AB0A09"/>
    <w:rsid w:val="00AB207F"/>
    <w:rsid w:val="00AD2933"/>
    <w:rsid w:val="00AE1523"/>
    <w:rsid w:val="00B9607C"/>
    <w:rsid w:val="00BC0275"/>
    <w:rsid w:val="00BE72A6"/>
    <w:rsid w:val="00BF511B"/>
    <w:rsid w:val="00C1460F"/>
    <w:rsid w:val="00C1670C"/>
    <w:rsid w:val="00C23807"/>
    <w:rsid w:val="00C8283A"/>
    <w:rsid w:val="00C92650"/>
    <w:rsid w:val="00C94128"/>
    <w:rsid w:val="00CB4B19"/>
    <w:rsid w:val="00CF6880"/>
    <w:rsid w:val="00D54BAA"/>
    <w:rsid w:val="00D72A65"/>
    <w:rsid w:val="00DC4A0A"/>
    <w:rsid w:val="00DE4A51"/>
    <w:rsid w:val="00DF7F38"/>
    <w:rsid w:val="00E133F8"/>
    <w:rsid w:val="00E2449F"/>
    <w:rsid w:val="00EB04F1"/>
    <w:rsid w:val="00EC3018"/>
    <w:rsid w:val="00ED287D"/>
    <w:rsid w:val="00EE040A"/>
    <w:rsid w:val="00EF48F6"/>
    <w:rsid w:val="00F6530C"/>
    <w:rsid w:val="00F73EB2"/>
    <w:rsid w:val="00F77A6D"/>
    <w:rsid w:val="00FC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877BC9"/>
    <w:pPr>
      <w:spacing w:after="0" w:line="240" w:lineRule="auto"/>
    </w:pPr>
  </w:style>
  <w:style w:type="paragraph" w:customStyle="1" w:styleId="Default">
    <w:name w:val="Default"/>
    <w:rsid w:val="007E37A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2.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3.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CCA8E-93EF-4ED8-9B41-7A9CB33DC530}">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Jenna Hulbert</cp:lastModifiedBy>
  <cp:revision>2</cp:revision>
  <dcterms:created xsi:type="dcterms:W3CDTF">2024-02-19T15:11:00Z</dcterms:created>
  <dcterms:modified xsi:type="dcterms:W3CDTF">2024-02-19T15:11:00Z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