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6780B068">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a:off x="5255468" y="578687"/>
                            <a:ext cx="1108058" cy="411913"/>
                          </a:xfrm>
                          <a:prstGeom prst="rect">
                            <a:avLst/>
                          </a:prstGeom>
                          <a:noFill/>
                          <a:ln>
                            <a:noFill/>
                          </a:ln>
                        </pic:spPr>
                      </pic:pic>
                      <wps:wsp>
                        <wps:cNvPr id="9" name="TextBox 6"/>
                        <wps:cNvSpPr txBox="1"/>
                        <wps:spPr>
                          <a:xfrm>
                            <a:off x="447674" y="85725"/>
                            <a:ext cx="4467225" cy="1190626"/>
                          </a:xfrm>
                          <a:prstGeom prst="rect">
                            <a:avLst/>
                          </a:prstGeom>
                          <a:noFill/>
                        </wps:spPr>
                        <wps:txbx>
                          <w:txbxContent>
                            <w:p w14:paraId="43A635D3" w14:textId="516D1E09" w:rsidR="00D72A65" w:rsidRDefault="009F4D7A"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Children and Famil</w:t>
                              </w:r>
                              <w:r w:rsidR="00FA4DE5">
                                <w:rPr>
                                  <w:rFonts w:hAnsi="Calibri"/>
                                  <w:color w:val="FFFFFF" w:themeColor="background1"/>
                                  <w:kern w:val="24"/>
                                  <w:sz w:val="52"/>
                                  <w:szCs w:val="52"/>
                                </w:rPr>
                                <w:t>ies</w:t>
                              </w:r>
                              <w:r>
                                <w:rPr>
                                  <w:rFonts w:hAnsi="Calibri"/>
                                  <w:color w:val="FFFFFF" w:themeColor="background1"/>
                                  <w:kern w:val="24"/>
                                  <w:sz w:val="52"/>
                                  <w:szCs w:val="52"/>
                                </w:rPr>
                                <w:t xml:space="preserve"> Practi</w:t>
                              </w:r>
                              <w:r w:rsidR="00FA4DE5">
                                <w:rPr>
                                  <w:rFonts w:hAnsi="Calibri"/>
                                  <w:color w:val="FFFFFF" w:themeColor="background1"/>
                                  <w:kern w:val="24"/>
                                  <w:sz w:val="52"/>
                                  <w:szCs w:val="52"/>
                                </w:rPr>
                                <w:t>tioner</w:t>
                              </w:r>
                              <w:r>
                                <w:rPr>
                                  <w:rFonts w:hAnsi="Calibri"/>
                                  <w:color w:val="FFFFFF" w:themeColor="background1"/>
                                  <w:kern w:val="24"/>
                                  <w:sz w:val="52"/>
                                  <w:szCs w:val="52"/>
                                </w:rPr>
                                <w:t xml:space="preserve"> – Level </w:t>
                              </w:r>
                              <w:r w:rsidR="006126C3">
                                <w:rPr>
                                  <w:rFonts w:hAnsi="Calibri"/>
                                  <w:color w:val="FFFFFF" w:themeColor="background1"/>
                                  <w:kern w:val="24"/>
                                  <w:sz w:val="52"/>
                                  <w:szCs w:val="52"/>
                                </w:rPr>
                                <w:t>2</w:t>
                              </w:r>
                            </w:p>
                            <w:p w14:paraId="64661BA3" w14:textId="08B55A38"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9F4D7A">
                                <w:rPr>
                                  <w:rFonts w:hAnsi="Calibri"/>
                                  <w:color w:val="FFFFFF" w:themeColor="background1"/>
                                  <w:kern w:val="24"/>
                                  <w:sz w:val="28"/>
                                  <w:szCs w:val="28"/>
                                </w:rPr>
                                <w:t xml:space="preserve"> </w:t>
                              </w:r>
                              <w:r w:rsidR="00BA6497">
                                <w:rPr>
                                  <w:rFonts w:hAnsi="Calibri"/>
                                  <w:color w:val="FFFFFF" w:themeColor="background1"/>
                                  <w:kern w:val="24"/>
                                  <w:sz w:val="28"/>
                                  <w:szCs w:val="28"/>
                                </w:rPr>
                                <w:t>JE</w:t>
                              </w:r>
                              <w:r w:rsidR="009F4D7A">
                                <w:rPr>
                                  <w:rFonts w:hAnsi="Calibri"/>
                                  <w:color w:val="FFFFFF" w:themeColor="background1"/>
                                  <w:kern w:val="24"/>
                                  <w:sz w:val="28"/>
                                  <w:szCs w:val="28"/>
                                </w:rPr>
                                <w:t>097</w:t>
                              </w:r>
                              <w:r w:rsidR="006126C3">
                                <w:rPr>
                                  <w:rFonts w:hAnsi="Calibri"/>
                                  <w:color w:val="FFFFFF" w:themeColor="background1"/>
                                  <w:kern w:val="24"/>
                                  <w:sz w:val="28"/>
                                  <w:szCs w:val="28"/>
                                </w:rPr>
                                <w:t>5</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noAutofit/>
                        </wps:bodyPr>
                      </wps:wsp>
                    </wpg:wgp>
                  </a:graphicData>
                </a:graphic>
                <wp14:sizeRelV relativeFrom="margin">
                  <wp14:pctHeight>0</wp14:pctHeight>
                </wp14:sizeRelV>
              </wp:anchor>
            </w:drawing>
          </mc:Choice>
          <mc:Fallback>
            <w:pict>
              <v:group w14:anchorId="08DF5337" id="Group 7" o:spid="_x0000_s1026" style="position:absolute;margin-left:-20.25pt;margin-top:-28.5pt;width:565.5pt;height:115.9pt;z-index:251661312;mso-position-horizontal-relative:margin;mso-height-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 id="Picture 7" o:spid="_x0000_s1028" type="#_x0000_t75" style="position:absolute;left:52554;top:5786;width:11081;height:4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">
                  <v:imagedata r:id="rId12" o:title=""/>
                </v:shape>
                <v:shapetype id="_x0000_t202" coordsize="21600,21600" o:spt="202" path="m,l,21600r21600,l21600,xe">
                  <v:stroke joinstyle="miter"/>
                  <v:path gradientshapeok="t" o:connecttype="rect"/>
                </v:shapetype>
                <v:shape id="TextBox 6" o:spid="_x0000_s1029" type="#_x0000_t202" style="position:absolute;left:4476;top:857;width:44672;height:1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43A635D3" w14:textId="516D1E09" w:rsidR="00D72A65" w:rsidRDefault="009F4D7A"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Children and Famil</w:t>
                        </w:r>
                        <w:r w:rsidR="00FA4DE5">
                          <w:rPr>
                            <w:rFonts w:hAnsi="Calibri"/>
                            <w:color w:val="FFFFFF" w:themeColor="background1"/>
                            <w:kern w:val="24"/>
                            <w:sz w:val="52"/>
                            <w:szCs w:val="52"/>
                          </w:rPr>
                          <w:t>ies</w:t>
                        </w:r>
                        <w:r>
                          <w:rPr>
                            <w:rFonts w:hAnsi="Calibri"/>
                            <w:color w:val="FFFFFF" w:themeColor="background1"/>
                            <w:kern w:val="24"/>
                            <w:sz w:val="52"/>
                            <w:szCs w:val="52"/>
                          </w:rPr>
                          <w:t xml:space="preserve"> Practi</w:t>
                        </w:r>
                        <w:r w:rsidR="00FA4DE5">
                          <w:rPr>
                            <w:rFonts w:hAnsi="Calibri"/>
                            <w:color w:val="FFFFFF" w:themeColor="background1"/>
                            <w:kern w:val="24"/>
                            <w:sz w:val="52"/>
                            <w:szCs w:val="52"/>
                          </w:rPr>
                          <w:t>tioner</w:t>
                        </w:r>
                        <w:r>
                          <w:rPr>
                            <w:rFonts w:hAnsi="Calibri"/>
                            <w:color w:val="FFFFFF" w:themeColor="background1"/>
                            <w:kern w:val="24"/>
                            <w:sz w:val="52"/>
                            <w:szCs w:val="52"/>
                          </w:rPr>
                          <w:t xml:space="preserve"> – Level </w:t>
                        </w:r>
                        <w:r w:rsidR="006126C3">
                          <w:rPr>
                            <w:rFonts w:hAnsi="Calibri"/>
                            <w:color w:val="FFFFFF" w:themeColor="background1"/>
                            <w:kern w:val="24"/>
                            <w:sz w:val="52"/>
                            <w:szCs w:val="52"/>
                          </w:rPr>
                          <w:t>2</w:t>
                        </w:r>
                      </w:p>
                      <w:p w14:paraId="64661BA3" w14:textId="08B55A38"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9F4D7A">
                          <w:rPr>
                            <w:rFonts w:hAnsi="Calibri"/>
                            <w:color w:val="FFFFFF" w:themeColor="background1"/>
                            <w:kern w:val="24"/>
                            <w:sz w:val="28"/>
                            <w:szCs w:val="28"/>
                          </w:rPr>
                          <w:t xml:space="preserve"> </w:t>
                        </w:r>
                        <w:r w:rsidR="00BA6497">
                          <w:rPr>
                            <w:rFonts w:hAnsi="Calibri"/>
                            <w:color w:val="FFFFFF" w:themeColor="background1"/>
                            <w:kern w:val="24"/>
                            <w:sz w:val="28"/>
                            <w:szCs w:val="28"/>
                          </w:rPr>
                          <w:t>JE</w:t>
                        </w:r>
                        <w:r w:rsidR="009F4D7A">
                          <w:rPr>
                            <w:rFonts w:hAnsi="Calibri"/>
                            <w:color w:val="FFFFFF" w:themeColor="background1"/>
                            <w:kern w:val="24"/>
                            <w:sz w:val="28"/>
                            <w:szCs w:val="28"/>
                          </w:rPr>
                          <w:t>097</w:t>
                        </w:r>
                        <w:r w:rsidR="006126C3">
                          <w:rPr>
                            <w:rFonts w:hAnsi="Calibri"/>
                            <w:color w:val="FFFFFF" w:themeColor="background1"/>
                            <w:kern w:val="24"/>
                            <w:sz w:val="28"/>
                            <w:szCs w:val="28"/>
                          </w:rPr>
                          <w:t>5</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5A64AD4B" w:rsidR="00D72A65" w:rsidRPr="001C2894" w:rsidRDefault="00B60476">
            <w:pPr>
              <w:rPr>
                <w:rFonts w:cstheme="minorHAnsi"/>
                <w:color w:val="000000" w:themeColor="text1"/>
              </w:rPr>
            </w:pPr>
            <w:r>
              <w:rPr>
                <w:rFonts w:cstheme="minorHAnsi"/>
                <w:color w:val="000000" w:themeColor="text1"/>
              </w:rPr>
              <w:t>Children Social Care</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2008CD46" w:rsidR="00D72A65" w:rsidRPr="001C2894" w:rsidRDefault="009F4D7A">
            <w:pPr>
              <w:rPr>
                <w:rFonts w:cstheme="minorHAnsi"/>
                <w:color w:val="000000" w:themeColor="text1"/>
              </w:rPr>
            </w:pPr>
            <w:r>
              <w:rPr>
                <w:rFonts w:cstheme="minorHAnsi"/>
                <w:color w:val="000000" w:themeColor="text1"/>
              </w:rPr>
              <w:t>Children and Family Practice Manager</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0CB7C854" w:rsidR="000F04CA" w:rsidRPr="001C2894" w:rsidRDefault="009F4D7A" w:rsidP="000F04CA">
            <w:pPr>
              <w:rPr>
                <w:rFonts w:cstheme="minorHAnsi"/>
                <w:color w:val="000000" w:themeColor="text1"/>
              </w:rPr>
            </w:pPr>
            <w:r>
              <w:rPr>
                <w:rFonts w:cstheme="minorHAnsi"/>
                <w:color w:val="000000" w:themeColor="text1"/>
              </w:rPr>
              <w:t>Care &amp; Welfare</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405E1CE9" w:rsidR="00E2449F" w:rsidRPr="001C2894" w:rsidRDefault="00DD616B" w:rsidP="000F04CA">
            <w:pPr>
              <w:rPr>
                <w:rFonts w:cstheme="minorHAnsi"/>
                <w:color w:val="000000" w:themeColor="text1"/>
              </w:rPr>
            </w:pPr>
            <w:r>
              <w:rPr>
                <w:rFonts w:cstheme="minorHAnsi"/>
                <w:color w:val="000000" w:themeColor="text1"/>
              </w:rPr>
              <w:t>F</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6358ED50"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72E7CBE8" w:rsidR="00251D49" w:rsidRDefault="00BA6497" w:rsidP="000F04CA">
            <w:pPr>
              <w:rPr>
                <w:rFonts w:cstheme="minorHAnsi"/>
                <w:color w:val="000000" w:themeColor="text1"/>
              </w:rPr>
            </w:pPr>
            <w:r>
              <w:rPr>
                <w:rFonts w:cstheme="minorHAnsi"/>
                <w:color w:val="000000" w:themeColor="text1"/>
              </w:rPr>
              <w:t>May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9F4D7A" w:rsidRPr="00D714B1" w14:paraId="3FF8FAA1" w14:textId="77777777" w:rsidTr="001C2894">
        <w:tc>
          <w:tcPr>
            <w:tcW w:w="562" w:type="dxa"/>
          </w:tcPr>
          <w:p w14:paraId="6970A004" w14:textId="1F49E059" w:rsidR="009F4D7A" w:rsidRPr="00D714B1" w:rsidRDefault="009F4D7A" w:rsidP="009F4D7A">
            <w:pPr>
              <w:rPr>
                <w:rFonts w:cstheme="minorHAnsi"/>
                <w:b/>
                <w:bCs/>
                <w:color w:val="000000" w:themeColor="text1"/>
              </w:rPr>
            </w:pPr>
            <w:r w:rsidRPr="00D714B1">
              <w:rPr>
                <w:rFonts w:cstheme="minorHAnsi"/>
                <w:b/>
                <w:bCs/>
                <w:color w:val="000000" w:themeColor="text1"/>
              </w:rPr>
              <w:t>1.</w:t>
            </w:r>
          </w:p>
        </w:tc>
        <w:tc>
          <w:tcPr>
            <w:tcW w:w="9894" w:type="dxa"/>
          </w:tcPr>
          <w:p w14:paraId="20B7A31B" w14:textId="2D0A0A02" w:rsidR="009F4D7A" w:rsidRPr="00D714B1" w:rsidRDefault="00D773D0" w:rsidP="009F4D7A">
            <w:pPr>
              <w:rPr>
                <w:rFonts w:cstheme="minorHAnsi"/>
                <w:b/>
                <w:bCs/>
                <w:color w:val="000000" w:themeColor="text1"/>
              </w:rPr>
            </w:pPr>
            <w:r>
              <w:rPr>
                <w:rFonts w:cstheme="minorHAnsi"/>
              </w:rPr>
              <w:t>C</w:t>
            </w:r>
            <w:r w:rsidR="009F4D7A" w:rsidRPr="00D714B1">
              <w:rPr>
                <w:rFonts w:cstheme="minorHAnsi"/>
              </w:rPr>
              <w:t>arry out assessments using approved tools and processes within</w:t>
            </w:r>
            <w:r>
              <w:rPr>
                <w:rFonts w:cstheme="minorHAnsi"/>
              </w:rPr>
              <w:t xml:space="preserve"> specified</w:t>
            </w:r>
            <w:r w:rsidR="009F4D7A" w:rsidRPr="00D714B1">
              <w:rPr>
                <w:rFonts w:cstheme="minorHAnsi"/>
              </w:rPr>
              <w:t xml:space="preserve"> timescales so that the needs of children and families who are presenting medium levels of need/risk are clearly identified and recorded.  </w:t>
            </w:r>
            <w:ins w:id="2" w:author="Hird, Megan" w:date="2021-08-03T16:42:00Z">
              <w:r w:rsidR="00C06A12">
                <w:rPr>
                  <w:rFonts w:cstheme="minorHAnsi"/>
                </w:rPr>
                <w:t xml:space="preserve"> </w:t>
              </w:r>
            </w:ins>
          </w:p>
        </w:tc>
      </w:tr>
      <w:tr w:rsidR="00D773D0" w:rsidRPr="00D714B1" w14:paraId="7E84E4BE" w14:textId="77777777" w:rsidTr="001C2894">
        <w:tc>
          <w:tcPr>
            <w:tcW w:w="562" w:type="dxa"/>
          </w:tcPr>
          <w:p w14:paraId="48ABD951" w14:textId="0B95197A" w:rsidR="00D773D0" w:rsidRPr="00D714B1" w:rsidRDefault="00D773D0" w:rsidP="009F4D7A">
            <w:pPr>
              <w:rPr>
                <w:rFonts w:cstheme="minorHAnsi"/>
                <w:b/>
                <w:bCs/>
                <w:color w:val="000000" w:themeColor="text1"/>
              </w:rPr>
            </w:pPr>
            <w:r>
              <w:rPr>
                <w:rFonts w:cstheme="minorHAnsi"/>
                <w:b/>
                <w:bCs/>
                <w:color w:val="000000" w:themeColor="text1"/>
              </w:rPr>
              <w:t>2</w:t>
            </w:r>
          </w:p>
        </w:tc>
        <w:tc>
          <w:tcPr>
            <w:tcW w:w="9894" w:type="dxa"/>
          </w:tcPr>
          <w:p w14:paraId="03BCD6B1" w14:textId="4565800E" w:rsidR="00D773D0" w:rsidRDefault="00D773D0" w:rsidP="009F4D7A">
            <w:pPr>
              <w:rPr>
                <w:rFonts w:cstheme="minorHAnsi"/>
              </w:rPr>
            </w:pPr>
            <w:r>
              <w:rPr>
                <w:rFonts w:cstheme="minorHAnsi"/>
              </w:rPr>
              <w:t>D</w:t>
            </w:r>
            <w:r w:rsidRPr="00D714B1">
              <w:rPr>
                <w:rFonts w:cstheme="minorHAnsi"/>
              </w:rPr>
              <w:t>evise and implement clear intervention plans, appropriate for each case to address identified needs, acting as Lead Professional as required.</w:t>
            </w:r>
            <w:r w:rsidR="00C06A12">
              <w:rPr>
                <w:rFonts w:cstheme="minorHAnsi"/>
              </w:rPr>
              <w:t xml:space="preserve"> To have considerable responsibility for supporting children with their families and will be expected to take any steps necessary to safeguard children in accordance with local procedures and legislation. </w:t>
            </w:r>
          </w:p>
        </w:tc>
      </w:tr>
      <w:tr w:rsidR="009F4D7A" w:rsidRPr="00D714B1" w14:paraId="3FE83EC9" w14:textId="77777777" w:rsidTr="00950D13">
        <w:tc>
          <w:tcPr>
            <w:tcW w:w="562" w:type="dxa"/>
          </w:tcPr>
          <w:p w14:paraId="4DB3D8B1" w14:textId="752EB5D5" w:rsidR="009F4D7A" w:rsidRPr="00D714B1" w:rsidRDefault="00D773D0" w:rsidP="009F4D7A">
            <w:pPr>
              <w:rPr>
                <w:rFonts w:cstheme="minorHAnsi"/>
                <w:b/>
                <w:bCs/>
                <w:color w:val="000000" w:themeColor="text1"/>
              </w:rPr>
            </w:pPr>
            <w:r>
              <w:rPr>
                <w:rFonts w:cstheme="minorHAnsi"/>
                <w:b/>
                <w:bCs/>
                <w:color w:val="000000" w:themeColor="text1"/>
              </w:rPr>
              <w:t>3</w:t>
            </w:r>
          </w:p>
        </w:tc>
        <w:tc>
          <w:tcPr>
            <w:tcW w:w="9894" w:type="dxa"/>
            <w:vAlign w:val="center"/>
          </w:tcPr>
          <w:p w14:paraId="078CCEDA" w14:textId="351FAD52" w:rsidR="009F4D7A" w:rsidRPr="00D714B1" w:rsidRDefault="00D773D0" w:rsidP="009F4D7A">
            <w:pPr>
              <w:rPr>
                <w:rFonts w:cstheme="minorHAnsi"/>
                <w:b/>
                <w:bCs/>
                <w:color w:val="000000" w:themeColor="text1"/>
              </w:rPr>
            </w:pPr>
            <w:r>
              <w:rPr>
                <w:rFonts w:cstheme="minorHAnsi"/>
              </w:rPr>
              <w:t>M</w:t>
            </w:r>
            <w:r w:rsidR="009F4D7A" w:rsidRPr="00D714B1">
              <w:rPr>
                <w:rFonts w:cstheme="minorHAnsi"/>
              </w:rPr>
              <w:t>anage a workload of medium need/risk cases with close professional supervision from the CFP Manager or Senior CFP Worker.</w:t>
            </w:r>
          </w:p>
        </w:tc>
      </w:tr>
      <w:tr w:rsidR="009F4D7A" w:rsidRPr="00D714B1" w14:paraId="35DEEE55" w14:textId="77777777" w:rsidTr="001C2894">
        <w:tc>
          <w:tcPr>
            <w:tcW w:w="562" w:type="dxa"/>
          </w:tcPr>
          <w:p w14:paraId="4BBD8AB2" w14:textId="1C0294AE" w:rsidR="009F4D7A" w:rsidRPr="00D714B1" w:rsidRDefault="00D773D0" w:rsidP="009F4D7A">
            <w:pPr>
              <w:rPr>
                <w:rFonts w:cstheme="minorHAnsi"/>
                <w:b/>
                <w:bCs/>
                <w:color w:val="000000" w:themeColor="text1"/>
              </w:rPr>
            </w:pPr>
            <w:r>
              <w:rPr>
                <w:rFonts w:cstheme="minorHAnsi"/>
                <w:b/>
                <w:bCs/>
                <w:color w:val="000000" w:themeColor="text1"/>
              </w:rPr>
              <w:t>4</w:t>
            </w:r>
          </w:p>
        </w:tc>
        <w:tc>
          <w:tcPr>
            <w:tcW w:w="9894" w:type="dxa"/>
          </w:tcPr>
          <w:p w14:paraId="417EBB29" w14:textId="5802DA43" w:rsidR="009F4D7A" w:rsidRPr="00D714B1" w:rsidRDefault="009F4D7A" w:rsidP="009F4D7A">
            <w:pPr>
              <w:rPr>
                <w:rFonts w:cstheme="minorHAnsi"/>
                <w:b/>
                <w:bCs/>
                <w:color w:val="000000" w:themeColor="text1"/>
              </w:rPr>
            </w:pPr>
            <w:r w:rsidRPr="00D714B1">
              <w:rPr>
                <w:rFonts w:cstheme="minorHAnsi"/>
              </w:rPr>
              <w:t>Maintain accurate case records and provide high quality reports as required.</w:t>
            </w:r>
          </w:p>
        </w:tc>
      </w:tr>
      <w:tr w:rsidR="00AB162E" w:rsidRPr="00D714B1" w14:paraId="699941E4" w14:textId="77777777" w:rsidTr="00950D13">
        <w:tc>
          <w:tcPr>
            <w:tcW w:w="562" w:type="dxa"/>
          </w:tcPr>
          <w:p w14:paraId="446A15EF" w14:textId="2A0EAB0F" w:rsidR="00AB162E" w:rsidRPr="00D714B1" w:rsidRDefault="00D773D0" w:rsidP="00AB162E">
            <w:pPr>
              <w:rPr>
                <w:rFonts w:cstheme="minorHAnsi"/>
                <w:b/>
                <w:bCs/>
                <w:color w:val="000000" w:themeColor="text1"/>
              </w:rPr>
            </w:pPr>
            <w:r>
              <w:rPr>
                <w:rFonts w:cstheme="minorHAnsi"/>
                <w:b/>
                <w:bCs/>
                <w:color w:val="000000" w:themeColor="text1"/>
              </w:rPr>
              <w:t>5</w:t>
            </w:r>
          </w:p>
        </w:tc>
        <w:tc>
          <w:tcPr>
            <w:tcW w:w="9894" w:type="dxa"/>
            <w:vAlign w:val="center"/>
          </w:tcPr>
          <w:p w14:paraId="34D8509C" w14:textId="0F32BA9B" w:rsidR="00AB162E" w:rsidRPr="00D714B1" w:rsidRDefault="00AB162E" w:rsidP="00AB162E">
            <w:pPr>
              <w:rPr>
                <w:rFonts w:cstheme="minorHAnsi"/>
                <w:b/>
                <w:bCs/>
                <w:color w:val="000000" w:themeColor="text1"/>
              </w:rPr>
            </w:pPr>
            <w:r w:rsidRPr="00D714B1">
              <w:rPr>
                <w:rFonts w:cstheme="minorHAnsi"/>
              </w:rPr>
              <w:t>Attend regular supervisory meetings with CFP manager and/or a senior CFP Worker regularly to monitor progress and identify development needs</w:t>
            </w:r>
          </w:p>
        </w:tc>
      </w:tr>
      <w:tr w:rsidR="00AB162E" w:rsidRPr="00D714B1" w14:paraId="3B1300D7" w14:textId="77777777" w:rsidTr="00950D13">
        <w:tc>
          <w:tcPr>
            <w:tcW w:w="562" w:type="dxa"/>
          </w:tcPr>
          <w:p w14:paraId="3781C423" w14:textId="0FC51BBE" w:rsidR="00AB162E" w:rsidRPr="00D714B1" w:rsidRDefault="00D773D0" w:rsidP="00AB162E">
            <w:pPr>
              <w:rPr>
                <w:rFonts w:cstheme="minorHAnsi"/>
                <w:b/>
                <w:bCs/>
                <w:color w:val="000000" w:themeColor="text1"/>
              </w:rPr>
            </w:pPr>
            <w:r>
              <w:rPr>
                <w:rFonts w:cstheme="minorHAnsi"/>
                <w:b/>
                <w:bCs/>
                <w:color w:val="000000" w:themeColor="text1"/>
              </w:rPr>
              <w:t>6</w:t>
            </w:r>
          </w:p>
        </w:tc>
        <w:tc>
          <w:tcPr>
            <w:tcW w:w="9894" w:type="dxa"/>
            <w:vAlign w:val="center"/>
          </w:tcPr>
          <w:p w14:paraId="084E334F" w14:textId="65D53E24" w:rsidR="00AB162E" w:rsidRPr="00D714B1" w:rsidRDefault="00AB162E" w:rsidP="00AB162E">
            <w:pPr>
              <w:rPr>
                <w:rFonts w:cstheme="minorHAnsi"/>
                <w:b/>
                <w:bCs/>
                <w:color w:val="000000" w:themeColor="text1"/>
              </w:rPr>
            </w:pPr>
            <w:r w:rsidRPr="00D714B1">
              <w:rPr>
                <w:rFonts w:cstheme="minorHAnsi"/>
              </w:rPr>
              <w:t>Work closely with other agencies and services in a co-operative way, sharing information and planning and delivering interventions together to meet the needs of the child and family holistically.</w:t>
            </w:r>
          </w:p>
        </w:tc>
      </w:tr>
      <w:tr w:rsidR="00AB162E" w:rsidRPr="00D714B1" w14:paraId="58126D46" w14:textId="77777777" w:rsidTr="001C2894">
        <w:tc>
          <w:tcPr>
            <w:tcW w:w="562" w:type="dxa"/>
          </w:tcPr>
          <w:p w14:paraId="63141936" w14:textId="17C611D5" w:rsidR="00AB162E" w:rsidRPr="00D714B1" w:rsidRDefault="00D773D0" w:rsidP="00AB162E">
            <w:pPr>
              <w:rPr>
                <w:rFonts w:cstheme="minorHAnsi"/>
                <w:b/>
                <w:bCs/>
                <w:color w:val="000000" w:themeColor="text1"/>
              </w:rPr>
            </w:pPr>
            <w:r>
              <w:rPr>
                <w:rFonts w:cstheme="minorHAnsi"/>
                <w:b/>
                <w:bCs/>
                <w:color w:val="000000" w:themeColor="text1"/>
              </w:rPr>
              <w:t>7</w:t>
            </w:r>
          </w:p>
        </w:tc>
        <w:tc>
          <w:tcPr>
            <w:tcW w:w="9894" w:type="dxa"/>
          </w:tcPr>
          <w:p w14:paraId="1518160B" w14:textId="4F1AD04C" w:rsidR="00AB162E" w:rsidRPr="00D714B1" w:rsidRDefault="00AB162E" w:rsidP="00AB162E">
            <w:pPr>
              <w:rPr>
                <w:rFonts w:cstheme="minorHAnsi"/>
                <w:b/>
                <w:bCs/>
                <w:color w:val="000000" w:themeColor="text1"/>
              </w:rPr>
            </w:pPr>
            <w:r w:rsidRPr="00D714B1">
              <w:rPr>
                <w:rFonts w:cstheme="minorHAnsi"/>
              </w:rPr>
              <w:t>Deliver programmes to parents, individually and in groups, to improve their confidence and skills in managing their children’s behaviour</w:t>
            </w:r>
          </w:p>
        </w:tc>
      </w:tr>
    </w:tbl>
    <w:p w14:paraId="6A19CE67" w14:textId="4E9466E7" w:rsidR="001C2894" w:rsidRPr="00D714B1" w:rsidRDefault="001B4BCF" w:rsidP="001B4BCF">
      <w:pPr>
        <w:jc w:val="center"/>
        <w:rPr>
          <w:rFonts w:cstheme="minorHAnsi"/>
          <w:b/>
          <w:bCs/>
          <w:color w:val="000000" w:themeColor="text1"/>
        </w:rPr>
      </w:pPr>
      <w:r w:rsidRPr="00D714B1">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D714B1" w:rsidRDefault="00D72A65" w:rsidP="00D72A65">
      <w:pPr>
        <w:rPr>
          <w:rFonts w:cstheme="minorHAnsi"/>
          <w:b/>
          <w:bCs/>
          <w:color w:val="000000" w:themeColor="text1"/>
        </w:rPr>
      </w:pPr>
      <w:r w:rsidRPr="00D714B1">
        <w:rPr>
          <w:rFonts w:cstheme="minorHAnsi"/>
          <w:b/>
          <w:bCs/>
          <w:color w:val="000000" w:themeColor="text1"/>
        </w:rPr>
        <w:t>Essential Requirements</w:t>
      </w:r>
      <w:r w:rsidR="00A62900" w:rsidRPr="00D714B1">
        <w:rPr>
          <w:rFonts w:cstheme="minorHAnsi"/>
          <w:b/>
          <w:bCs/>
          <w:color w:val="000000" w:themeColor="text1"/>
        </w:rPr>
        <w:t xml:space="preserve"> (</w:t>
      </w:r>
      <w:r w:rsidR="00E2449F" w:rsidRPr="00D714B1">
        <w:rPr>
          <w:rFonts w:cstheme="minorHAnsi"/>
          <w:b/>
          <w:bCs/>
          <w:color w:val="000000" w:themeColor="text1"/>
        </w:rPr>
        <w:t>key skills &amp; q</w:t>
      </w:r>
      <w:r w:rsidR="00A62900" w:rsidRPr="00D714B1">
        <w:rPr>
          <w:rFonts w:cstheme="minorHAnsi"/>
          <w:b/>
          <w:bCs/>
          <w:color w:val="000000" w:themeColor="text1"/>
        </w:rPr>
        <w:t>ualifications)</w:t>
      </w:r>
    </w:p>
    <w:tbl>
      <w:tblPr>
        <w:tblStyle w:val="TableGrid"/>
        <w:tblW w:w="0" w:type="auto"/>
        <w:tblLook w:val="04A0" w:firstRow="1" w:lastRow="0" w:firstColumn="1" w:lastColumn="0" w:noHBand="0" w:noVBand="1"/>
      </w:tblPr>
      <w:tblGrid>
        <w:gridCol w:w="562"/>
        <w:gridCol w:w="9894"/>
      </w:tblGrid>
      <w:tr w:rsidR="001C2894" w:rsidRPr="00D714B1" w14:paraId="4121B0CF" w14:textId="77777777" w:rsidTr="00892352">
        <w:tc>
          <w:tcPr>
            <w:tcW w:w="562" w:type="dxa"/>
          </w:tcPr>
          <w:p w14:paraId="08782BF4" w14:textId="77777777" w:rsidR="001C2894" w:rsidRPr="00D714B1" w:rsidRDefault="001C2894" w:rsidP="00892352">
            <w:pPr>
              <w:rPr>
                <w:rFonts w:cstheme="minorHAnsi"/>
                <w:b/>
                <w:bCs/>
                <w:color w:val="000000" w:themeColor="text1"/>
              </w:rPr>
            </w:pPr>
            <w:r w:rsidRPr="00D714B1">
              <w:rPr>
                <w:rFonts w:cstheme="minorHAnsi"/>
                <w:b/>
                <w:bCs/>
                <w:color w:val="000000" w:themeColor="text1"/>
              </w:rPr>
              <w:t>1.</w:t>
            </w:r>
          </w:p>
        </w:tc>
        <w:tc>
          <w:tcPr>
            <w:tcW w:w="9894" w:type="dxa"/>
          </w:tcPr>
          <w:p w14:paraId="13CE0DEC" w14:textId="7C61AC9F" w:rsidR="003F5872" w:rsidRPr="00D714B1" w:rsidDel="008D3725" w:rsidRDefault="00AB162E" w:rsidP="003F5872">
            <w:pPr>
              <w:rPr>
                <w:del w:id="3" w:author="Mackey, Pauline" w:date="2021-09-02T18:35:00Z"/>
                <w:rFonts w:cstheme="minorHAnsi"/>
              </w:rPr>
            </w:pPr>
            <w:r w:rsidRPr="00D714B1">
              <w:rPr>
                <w:rFonts w:cstheme="minorHAnsi"/>
              </w:rPr>
              <w:t xml:space="preserve">Relevant NQF* qualification to L3 </w:t>
            </w:r>
            <w:r w:rsidR="00552B9F">
              <w:rPr>
                <w:rFonts w:cstheme="minorHAnsi"/>
              </w:rPr>
              <w:t xml:space="preserve">or equivalent experience </w:t>
            </w:r>
          </w:p>
          <w:p w14:paraId="053AF04F" w14:textId="04805E56" w:rsidR="003F5872" w:rsidRPr="00D714B1" w:rsidRDefault="003F5872" w:rsidP="00DE7320">
            <w:pPr>
              <w:rPr>
                <w:rFonts w:cstheme="minorHAnsi"/>
                <w:b/>
                <w:bCs/>
                <w:color w:val="000000" w:themeColor="text1"/>
              </w:rPr>
            </w:pPr>
            <w:r w:rsidRPr="00D714B1">
              <w:rPr>
                <w:rFonts w:cstheme="minorHAnsi"/>
              </w:rPr>
              <w:t>Awareness of the legislative/regulatory framework within which the role operates</w:t>
            </w:r>
            <w:r w:rsidR="008D3725">
              <w:rPr>
                <w:rFonts w:cstheme="minorHAnsi"/>
              </w:rPr>
              <w:t>.</w:t>
            </w:r>
          </w:p>
        </w:tc>
      </w:tr>
      <w:tr w:rsidR="001C2894" w:rsidRPr="00D714B1" w14:paraId="681CDD22" w14:textId="77777777" w:rsidTr="00892352">
        <w:tc>
          <w:tcPr>
            <w:tcW w:w="562" w:type="dxa"/>
          </w:tcPr>
          <w:p w14:paraId="4488D22F" w14:textId="77777777" w:rsidR="001C2894" w:rsidRPr="00D714B1" w:rsidRDefault="001C2894" w:rsidP="00892352">
            <w:pPr>
              <w:rPr>
                <w:rFonts w:cstheme="minorHAnsi"/>
                <w:b/>
                <w:bCs/>
                <w:color w:val="000000" w:themeColor="text1"/>
              </w:rPr>
            </w:pPr>
            <w:r w:rsidRPr="00D714B1">
              <w:rPr>
                <w:rFonts w:cstheme="minorHAnsi"/>
                <w:b/>
                <w:bCs/>
                <w:color w:val="000000" w:themeColor="text1"/>
              </w:rPr>
              <w:t>2.</w:t>
            </w:r>
          </w:p>
        </w:tc>
        <w:tc>
          <w:tcPr>
            <w:tcW w:w="9894" w:type="dxa"/>
          </w:tcPr>
          <w:p w14:paraId="12644321" w14:textId="2C1B3240" w:rsidR="003F5872" w:rsidRPr="00D714B1" w:rsidRDefault="003F5872" w:rsidP="003F5872">
            <w:pPr>
              <w:rPr>
                <w:rFonts w:cstheme="minorHAnsi"/>
              </w:rPr>
            </w:pPr>
            <w:r w:rsidRPr="00D714B1">
              <w:rPr>
                <w:rFonts w:cstheme="minorHAnsi"/>
              </w:rPr>
              <w:t>Ability to analyse, summarise and write/record relevant information to a good level</w:t>
            </w:r>
            <w:r w:rsidR="00DE7320">
              <w:rPr>
                <w:rFonts w:cstheme="minorHAnsi"/>
              </w:rPr>
              <w:t xml:space="preserve"> with an ability to use IT effectively.</w:t>
            </w:r>
          </w:p>
          <w:p w14:paraId="4FF43EDF" w14:textId="1E3F410A" w:rsidR="001C2894" w:rsidRPr="00D714B1" w:rsidRDefault="003F5872" w:rsidP="00DE7320">
            <w:pPr>
              <w:rPr>
                <w:rFonts w:cstheme="minorHAnsi"/>
                <w:b/>
                <w:bCs/>
                <w:color w:val="000000" w:themeColor="text1"/>
              </w:rPr>
            </w:pPr>
            <w:r w:rsidRPr="00D714B1">
              <w:rPr>
                <w:rFonts w:cstheme="minorHAnsi"/>
              </w:rPr>
              <w:t>Good verbal and communication skills</w:t>
            </w:r>
          </w:p>
        </w:tc>
      </w:tr>
      <w:tr w:rsidR="001C2894" w:rsidRPr="00D714B1" w14:paraId="6BA1F355" w14:textId="77777777" w:rsidTr="00892352">
        <w:tc>
          <w:tcPr>
            <w:tcW w:w="562" w:type="dxa"/>
          </w:tcPr>
          <w:p w14:paraId="365C3F50" w14:textId="77777777" w:rsidR="001C2894" w:rsidRPr="00D714B1" w:rsidRDefault="001C2894" w:rsidP="00892352">
            <w:pPr>
              <w:rPr>
                <w:rFonts w:cstheme="minorHAnsi"/>
                <w:b/>
                <w:bCs/>
                <w:color w:val="000000" w:themeColor="text1"/>
              </w:rPr>
            </w:pPr>
            <w:r w:rsidRPr="00D714B1">
              <w:rPr>
                <w:rFonts w:cstheme="minorHAnsi"/>
                <w:b/>
                <w:bCs/>
                <w:color w:val="000000" w:themeColor="text1"/>
              </w:rPr>
              <w:t>3.</w:t>
            </w:r>
          </w:p>
        </w:tc>
        <w:tc>
          <w:tcPr>
            <w:tcW w:w="9894" w:type="dxa"/>
          </w:tcPr>
          <w:p w14:paraId="0BF5B15D" w14:textId="41868B20" w:rsidR="001C2894" w:rsidRPr="00D714B1" w:rsidRDefault="008D3725" w:rsidP="00BA6497">
            <w:pPr>
              <w:rPr>
                <w:rFonts w:cstheme="minorHAnsi"/>
                <w:b/>
                <w:bCs/>
                <w:color w:val="000000" w:themeColor="text1"/>
              </w:rPr>
            </w:pPr>
            <w:r w:rsidRPr="00D714B1">
              <w:rPr>
                <w:rFonts w:cstheme="minorHAnsi"/>
              </w:rPr>
              <w:t xml:space="preserve">Ability to work as part of a multi-agency team, working co-operatively with other professionals and agencies to meet the needs of children and families. </w:t>
            </w:r>
          </w:p>
        </w:tc>
      </w:tr>
      <w:tr w:rsidR="001C2894" w:rsidRPr="00D714B1" w14:paraId="267FFD18" w14:textId="77777777" w:rsidTr="00950D13">
        <w:trPr>
          <w:trHeight w:val="555"/>
        </w:trPr>
        <w:tc>
          <w:tcPr>
            <w:tcW w:w="562" w:type="dxa"/>
          </w:tcPr>
          <w:p w14:paraId="3F00E6B6" w14:textId="77777777" w:rsidR="001C2894" w:rsidRPr="00D714B1" w:rsidRDefault="001C2894" w:rsidP="00892352">
            <w:pPr>
              <w:rPr>
                <w:rFonts w:cstheme="minorHAnsi"/>
                <w:b/>
                <w:bCs/>
                <w:color w:val="000000" w:themeColor="text1"/>
              </w:rPr>
            </w:pPr>
            <w:r w:rsidRPr="00D714B1">
              <w:rPr>
                <w:rFonts w:cstheme="minorHAnsi"/>
                <w:b/>
                <w:bCs/>
                <w:color w:val="000000" w:themeColor="text1"/>
              </w:rPr>
              <w:t>4.</w:t>
            </w:r>
          </w:p>
        </w:tc>
        <w:tc>
          <w:tcPr>
            <w:tcW w:w="9894" w:type="dxa"/>
          </w:tcPr>
          <w:p w14:paraId="66761DC2" w14:textId="77777777" w:rsidR="008D3725" w:rsidRPr="00D714B1" w:rsidRDefault="008D3725" w:rsidP="008D3725">
            <w:pPr>
              <w:rPr>
                <w:rFonts w:cstheme="minorHAnsi"/>
              </w:rPr>
            </w:pPr>
            <w:r w:rsidRPr="00D714B1">
              <w:rPr>
                <w:rFonts w:cstheme="minorHAnsi"/>
              </w:rPr>
              <w:t xml:space="preserve">Able to develop, implement and monitor robust support plans in medium risk/need cases </w:t>
            </w:r>
          </w:p>
          <w:p w14:paraId="209F9E13" w14:textId="5C6098E8" w:rsidR="001C2894" w:rsidRPr="00D714B1" w:rsidRDefault="008D3725" w:rsidP="008D3725">
            <w:pPr>
              <w:rPr>
                <w:rFonts w:cstheme="minorHAnsi"/>
                <w:b/>
                <w:bCs/>
                <w:color w:val="000000" w:themeColor="text1"/>
              </w:rPr>
            </w:pPr>
            <w:r w:rsidRPr="00D714B1">
              <w:rPr>
                <w:rFonts w:cstheme="minorHAnsi"/>
              </w:rPr>
              <w:t>Ability to question, challenge, solve problems and complete tasks using own initiative</w:t>
            </w:r>
            <w:r>
              <w:rPr>
                <w:rFonts w:cstheme="minorHAnsi"/>
              </w:rPr>
              <w:t>.</w:t>
            </w:r>
          </w:p>
        </w:tc>
      </w:tr>
      <w:tr w:rsidR="008D3725" w:rsidRPr="00D714B1" w14:paraId="359C8C7E" w14:textId="77777777" w:rsidTr="00DE7320">
        <w:tc>
          <w:tcPr>
            <w:tcW w:w="562" w:type="dxa"/>
          </w:tcPr>
          <w:p w14:paraId="171D526B" w14:textId="77777777" w:rsidR="008D3725" w:rsidRPr="00D714B1" w:rsidRDefault="008D3725" w:rsidP="008D3725">
            <w:pPr>
              <w:rPr>
                <w:rFonts w:cstheme="minorHAnsi"/>
                <w:b/>
                <w:bCs/>
                <w:color w:val="000000" w:themeColor="text1"/>
              </w:rPr>
            </w:pPr>
            <w:r w:rsidRPr="00D714B1">
              <w:rPr>
                <w:rFonts w:cstheme="minorHAnsi"/>
                <w:b/>
                <w:bCs/>
                <w:color w:val="000000" w:themeColor="text1"/>
              </w:rPr>
              <w:t>5.</w:t>
            </w:r>
          </w:p>
        </w:tc>
        <w:tc>
          <w:tcPr>
            <w:tcW w:w="9894" w:type="dxa"/>
            <w:vAlign w:val="center"/>
          </w:tcPr>
          <w:p w14:paraId="5AEF9E66" w14:textId="091A3EA2" w:rsidR="008D3725" w:rsidRPr="00D714B1" w:rsidRDefault="008D3725" w:rsidP="00BA6497">
            <w:pPr>
              <w:rPr>
                <w:rFonts w:cstheme="minorHAnsi"/>
                <w:b/>
                <w:bCs/>
                <w:color w:val="000000" w:themeColor="text1"/>
              </w:rPr>
            </w:pPr>
            <w:r w:rsidRPr="00D714B1">
              <w:rPr>
                <w:rFonts w:cstheme="minorHAnsi"/>
              </w:rPr>
              <w:t xml:space="preserve">Must be self- motivating </w:t>
            </w:r>
            <w:r>
              <w:rPr>
                <w:rFonts w:cstheme="minorHAnsi"/>
              </w:rPr>
              <w:t>and able</w:t>
            </w:r>
            <w:r w:rsidRPr="00D714B1">
              <w:rPr>
                <w:rFonts w:cstheme="minorHAnsi"/>
              </w:rPr>
              <w:t xml:space="preserve"> to work under direction according to guidance policy and standards</w:t>
            </w:r>
            <w:r w:rsidR="00BA6497">
              <w:rPr>
                <w:rFonts w:cstheme="minorHAnsi"/>
              </w:rPr>
              <w:t>.</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2A7F3EFE">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pic:blipFill>
                        <pic:spPr>
                          <a:xfrm>
                            <a:off x="5255468" y="578687"/>
                            <a:ext cx="1108058" cy="40056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78BA7264"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DD616B">
                                <w:rPr>
                                  <w:rFonts w:hAnsi="Calibri"/>
                                  <w:color w:val="FFFFFF" w:themeColor="background1"/>
                                  <w:kern w:val="24"/>
                                  <w:sz w:val="24"/>
                                  <w:szCs w:val="24"/>
                                </w:rPr>
                                <w:t>F</w:t>
                              </w:r>
                            </w:p>
                          </w:txbxContent>
                        </wps:txbx>
                        <wps:bodyPr wrap="square" rtlCol="0">
                          <a:spAutoFit/>
                        </wps:bodyPr>
                      </wps:wsp>
                    </wpg:wgp>
                  </a:graphicData>
                </a:graphic>
              </wp:anchor>
            </w:drawing>
          </mc:Choice>
          <mc:Fallback>
            <w:pict>
              <v:group w14:anchorId="10AAB477" id="_x0000_s1030" style="position:absolute;margin-left:-33pt;margin-top:-22.5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Picture 3" o:spid="_x0000_s1032" type="#_x0000_t75" style="position:absolute;left:52554;top:5786;width:11081;height:40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">
                  <v:imagedata r:id="rId14"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78BA7264"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DD616B">
                          <w:rPr>
                            <w:rFonts w:hAnsi="Calibri"/>
                            <w:color w:val="FFFFFF" w:themeColor="background1"/>
                            <w:kern w:val="24"/>
                            <w:sz w:val="24"/>
                            <w:szCs w:val="24"/>
                          </w:rPr>
                          <w:t>F</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Be professional at all </w:t>
            </w:r>
            <w:proofErr w:type="gramStart"/>
            <w:r w:rsidRPr="00467EB5">
              <w:rPr>
                <w:rFonts w:asciiTheme="minorHAnsi" w:hAnsiTheme="minorHAnsi" w:cstheme="minorHAnsi"/>
                <w:color w:val="000000" w:themeColor="text1"/>
              </w:rPr>
              <w:t>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displaying positive behaviours at all </w:t>
            </w:r>
            <w:proofErr w:type="gramStart"/>
            <w:r w:rsidRPr="00467EB5">
              <w:rPr>
                <w:sz w:val="24"/>
                <w:szCs w:val="24"/>
              </w:rPr>
              <w:t>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77777777" w:rsidR="009D7C65" w:rsidRPr="009D7C65" w:rsidRDefault="009D7C65" w:rsidP="009D7C65">
      <w:pPr>
        <w:pStyle w:val="Heading1"/>
        <w:tabs>
          <w:tab w:val="left" w:pos="3034"/>
          <w:tab w:val="left" w:pos="5160"/>
        </w:tabs>
        <w:spacing w:line="240" w:lineRule="auto"/>
        <w:jc w:val="both"/>
        <w:rPr>
          <w:rFonts w:asciiTheme="minorHAnsi" w:hAnsiTheme="minorHAnsi" w:cstheme="minorHAnsi"/>
          <w:color w:val="auto"/>
          <w:sz w:val="24"/>
          <w:szCs w:val="24"/>
        </w:rPr>
      </w:pPr>
      <w:r w:rsidRPr="009D7C65">
        <w:rPr>
          <w:rFonts w:asciiTheme="minorHAnsi" w:hAnsiTheme="minorHAnsi" w:cstheme="minorHAnsi"/>
          <w:color w:val="auto"/>
          <w:sz w:val="24"/>
          <w:szCs w:val="24"/>
        </w:rPr>
        <w:t>Care and Welfare family jobs have as their primary responsibility, the vulnerable members of our community who depend upon the Council for direct advice, guidance and practical assistance.  They may personally carry out caring related tasks, or manage those that do, but it is personal interactions with those in our care that are at the centre of these roles.</w:t>
      </w:r>
    </w:p>
    <w:p w14:paraId="6E87E8F1" w14:textId="77777777" w:rsidR="00535A60" w:rsidRPr="00D714B1"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04AEFE46" w14:textId="449074FD" w:rsidR="00AB0A09" w:rsidRPr="00D714B1" w:rsidRDefault="00AB0A09" w:rsidP="00D714B1">
      <w:pPr>
        <w:pStyle w:val="BodyText"/>
        <w:jc w:val="both"/>
        <w:rPr>
          <w:b/>
          <w:bCs/>
        </w:rPr>
      </w:pPr>
      <w:r w:rsidRPr="00D714B1">
        <w:rPr>
          <w:b/>
          <w:bCs/>
        </w:rPr>
        <w:t>Role Characteristics</w:t>
      </w:r>
    </w:p>
    <w:p w14:paraId="74E4E1E7" w14:textId="77777777" w:rsidR="00AB0A09" w:rsidRPr="00AB0A09" w:rsidRDefault="00AB0A09" w:rsidP="00D714B1">
      <w:pPr>
        <w:pStyle w:val="BodyText"/>
        <w:jc w:val="both"/>
      </w:pPr>
    </w:p>
    <w:p w14:paraId="053E8B9F" w14:textId="6A07E5DD" w:rsidR="00DD616B" w:rsidRPr="004A1643" w:rsidRDefault="00DD616B" w:rsidP="00D714B1">
      <w:pPr>
        <w:pStyle w:val="BodyText"/>
        <w:jc w:val="both"/>
        <w:rPr>
          <w:rFonts w:asciiTheme="minorHAnsi" w:hAnsiTheme="minorHAnsi" w:cstheme="minorHAnsi"/>
        </w:rPr>
      </w:pPr>
      <w:r w:rsidRPr="004A1643">
        <w:rPr>
          <w:rFonts w:asciiTheme="minorHAnsi" w:hAnsiTheme="minorHAnsi" w:cstheme="minorHAnsi"/>
        </w:rPr>
        <w:t xml:space="preserve">At this level roles are front-line positions working directly with vulnerable children and adults. The roles are of two principle </w:t>
      </w:r>
      <w:proofErr w:type="gramStart"/>
      <w:r w:rsidR="00BA6497" w:rsidRPr="004A1643">
        <w:rPr>
          <w:rFonts w:asciiTheme="minorHAnsi" w:hAnsiTheme="minorHAnsi" w:cstheme="minorHAnsi"/>
        </w:rPr>
        <w:t>types</w:t>
      </w:r>
      <w:r w:rsidR="00BA6497">
        <w:rPr>
          <w:rFonts w:asciiTheme="minorHAnsi" w:hAnsiTheme="minorHAnsi" w:cstheme="minorHAnsi"/>
        </w:rPr>
        <w:t>:-</w:t>
      </w:r>
      <w:proofErr w:type="gramEnd"/>
    </w:p>
    <w:p w14:paraId="4B7EF3F4" w14:textId="77777777" w:rsidR="00DD616B" w:rsidRPr="004A1643" w:rsidRDefault="00DD616B" w:rsidP="00D714B1">
      <w:pPr>
        <w:pStyle w:val="BodyText"/>
        <w:jc w:val="both"/>
        <w:rPr>
          <w:rFonts w:asciiTheme="minorHAnsi" w:hAnsiTheme="minorHAnsi" w:cstheme="minorHAnsi"/>
        </w:rPr>
      </w:pPr>
    </w:p>
    <w:p w14:paraId="6061C363" w14:textId="40CE6EA4" w:rsidR="00DD616B" w:rsidRDefault="00DD616B" w:rsidP="000929B0">
      <w:pPr>
        <w:pStyle w:val="BodyText"/>
        <w:numPr>
          <w:ilvl w:val="0"/>
          <w:numId w:val="6"/>
        </w:numPr>
        <w:jc w:val="both"/>
        <w:rPr>
          <w:rFonts w:cstheme="minorHAnsi"/>
        </w:rPr>
      </w:pPr>
      <w:r w:rsidRPr="00DD616B">
        <w:rPr>
          <w:rFonts w:cstheme="minorHAnsi"/>
        </w:rPr>
        <w:t>Jobs requiring a theoretical understanding of social work or associated disciplines but without a management or supervisory</w:t>
      </w:r>
      <w:r w:rsidRPr="00DD616B">
        <w:rPr>
          <w:rFonts w:cstheme="minorHAnsi"/>
          <w:spacing w:val="-3"/>
        </w:rPr>
        <w:t xml:space="preserve"> </w:t>
      </w:r>
      <w:r w:rsidRPr="00DD616B">
        <w:rPr>
          <w:rFonts w:cstheme="minorHAnsi"/>
        </w:rPr>
        <w:t>component.</w:t>
      </w:r>
    </w:p>
    <w:p w14:paraId="4A7751A9" w14:textId="1E9C92CD" w:rsidR="00DD616B" w:rsidRPr="00DD616B" w:rsidRDefault="00DD616B" w:rsidP="00D714B1">
      <w:pPr>
        <w:pStyle w:val="BodyText"/>
        <w:jc w:val="both"/>
        <w:rPr>
          <w:rFonts w:cstheme="minorHAnsi"/>
        </w:rPr>
      </w:pPr>
    </w:p>
    <w:p w14:paraId="68129150" w14:textId="664115C4" w:rsidR="00DD616B" w:rsidRDefault="00DD616B" w:rsidP="000929B0">
      <w:pPr>
        <w:pStyle w:val="BodyText"/>
        <w:numPr>
          <w:ilvl w:val="0"/>
          <w:numId w:val="6"/>
        </w:numPr>
        <w:jc w:val="both"/>
        <w:rPr>
          <w:rFonts w:cstheme="minorHAnsi"/>
        </w:rPr>
      </w:pPr>
      <w:r w:rsidRPr="00DD616B">
        <w:rPr>
          <w:rFonts w:cstheme="minorHAnsi"/>
        </w:rPr>
        <w:t>Jobs which have a significant management or supervisory responsibility with a strong technical and procedural knowledge</w:t>
      </w:r>
      <w:r w:rsidRPr="00DD616B">
        <w:rPr>
          <w:rFonts w:cstheme="minorHAnsi"/>
          <w:spacing w:val="-6"/>
        </w:rPr>
        <w:t xml:space="preserve"> </w:t>
      </w:r>
      <w:r w:rsidRPr="00DD616B">
        <w:rPr>
          <w:rFonts w:cstheme="minorHAnsi"/>
        </w:rPr>
        <w:t>base.</w:t>
      </w:r>
    </w:p>
    <w:p w14:paraId="69ECE9B3" w14:textId="77777777" w:rsidR="00DD616B" w:rsidRPr="00DD616B" w:rsidRDefault="00DD616B" w:rsidP="00D714B1">
      <w:pPr>
        <w:pStyle w:val="BodyText"/>
        <w:jc w:val="both"/>
        <w:rPr>
          <w:rFonts w:cstheme="minorHAnsi"/>
        </w:rPr>
      </w:pPr>
    </w:p>
    <w:p w14:paraId="2B5DAB77" w14:textId="77777777" w:rsidR="00DD616B" w:rsidRPr="004A1643" w:rsidRDefault="00DD616B" w:rsidP="00D714B1">
      <w:pPr>
        <w:pStyle w:val="BodyText"/>
        <w:jc w:val="both"/>
        <w:rPr>
          <w:rFonts w:asciiTheme="minorHAnsi" w:hAnsiTheme="minorHAnsi" w:cstheme="minorHAnsi"/>
        </w:rPr>
      </w:pPr>
      <w:r w:rsidRPr="004A1643">
        <w:rPr>
          <w:rFonts w:asciiTheme="minorHAnsi" w:hAnsiTheme="minorHAnsi" w:cstheme="minorHAnsi"/>
        </w:rPr>
        <w:t>Job holders in both types will require highly developed communication and problem-solving skills to meet the demands of the service users in their care.</w:t>
      </w:r>
    </w:p>
    <w:p w14:paraId="2546EEC4" w14:textId="77777777" w:rsidR="00AB0A09" w:rsidRDefault="00AB0A09" w:rsidP="00D714B1">
      <w:pPr>
        <w:pStyle w:val="BodyText"/>
        <w:jc w:val="both"/>
      </w:pPr>
    </w:p>
    <w:p w14:paraId="4C62F75E" w14:textId="0B395170" w:rsidR="005127DC" w:rsidRPr="00D714B1" w:rsidRDefault="00DF0FD4" w:rsidP="00D714B1">
      <w:pPr>
        <w:pStyle w:val="BodyText"/>
        <w:jc w:val="both"/>
        <w:rPr>
          <w:b/>
          <w:bCs/>
        </w:rPr>
      </w:pPr>
      <w:r w:rsidRPr="00D714B1">
        <w:rPr>
          <w:b/>
          <w:bCs/>
        </w:rPr>
        <w:t xml:space="preserve">The </w:t>
      </w:r>
      <w:r w:rsidR="009D7C65" w:rsidRPr="00D714B1">
        <w:rPr>
          <w:b/>
          <w:bCs/>
        </w:rPr>
        <w:t>K</w:t>
      </w:r>
      <w:r w:rsidR="00AB0A09" w:rsidRPr="00D714B1">
        <w:rPr>
          <w:b/>
          <w:bCs/>
        </w:rPr>
        <w:t>nowledge and skills required</w:t>
      </w:r>
    </w:p>
    <w:p w14:paraId="096AE105" w14:textId="77777777" w:rsidR="005127DC" w:rsidRPr="005127DC" w:rsidRDefault="005127DC" w:rsidP="00D714B1">
      <w:pPr>
        <w:pStyle w:val="BodyText"/>
        <w:jc w:val="both"/>
      </w:pPr>
    </w:p>
    <w:p w14:paraId="487FC99C" w14:textId="77777777" w:rsidR="00DD616B" w:rsidRPr="004A1643" w:rsidRDefault="00DD616B" w:rsidP="00D714B1">
      <w:pPr>
        <w:pStyle w:val="BodyText"/>
        <w:jc w:val="both"/>
        <w:rPr>
          <w:rFonts w:asciiTheme="minorHAnsi" w:hAnsiTheme="minorHAnsi" w:cstheme="minorHAnsi"/>
        </w:rPr>
      </w:pPr>
      <w:r w:rsidRPr="004A1643">
        <w:rPr>
          <w:rFonts w:asciiTheme="minorHAnsi" w:hAnsiTheme="minorHAnsi" w:cstheme="minorHAnsi"/>
        </w:rPr>
        <w:t>Job holders with a theoretical understanding of social work may not have experience necessary to fulfil management or supervisory responsibilities, whereas those job holders with significant or supervisory responsibility often will, as their knowledge base will be based upon extensive direct experience in caring roles.</w:t>
      </w:r>
    </w:p>
    <w:p w14:paraId="69662FEC" w14:textId="77777777" w:rsidR="00DD616B" w:rsidRPr="004A1643" w:rsidRDefault="00DD616B" w:rsidP="00D714B1">
      <w:pPr>
        <w:pStyle w:val="BodyText"/>
        <w:jc w:val="both"/>
        <w:rPr>
          <w:rFonts w:asciiTheme="minorHAnsi" w:hAnsiTheme="minorHAnsi" w:cstheme="minorHAnsi"/>
        </w:rPr>
      </w:pPr>
    </w:p>
    <w:p w14:paraId="1049712A" w14:textId="4281411E" w:rsidR="00DD616B" w:rsidRPr="004A1643" w:rsidRDefault="00DD616B" w:rsidP="00D714B1">
      <w:pPr>
        <w:pStyle w:val="BodyText"/>
        <w:jc w:val="both"/>
        <w:rPr>
          <w:rFonts w:asciiTheme="minorHAnsi" w:hAnsiTheme="minorHAnsi" w:cstheme="minorHAnsi"/>
        </w:rPr>
      </w:pPr>
      <w:r w:rsidRPr="004A1643">
        <w:rPr>
          <w:rFonts w:asciiTheme="minorHAnsi" w:hAnsiTheme="minorHAnsi" w:cstheme="minorHAnsi"/>
        </w:rPr>
        <w:t xml:space="preserve">The knowledge underpinning the duties and responsibilities of these roles may be either a sound grounding in the theoretical basis of social work practice, achieved through formal </w:t>
      </w:r>
      <w:r w:rsidR="00BA6497" w:rsidRPr="004A1643">
        <w:rPr>
          <w:rFonts w:asciiTheme="minorHAnsi" w:hAnsiTheme="minorHAnsi" w:cstheme="minorHAnsi"/>
        </w:rPr>
        <w:t>education,</w:t>
      </w:r>
      <w:r w:rsidRPr="004A1643">
        <w:rPr>
          <w:rFonts w:asciiTheme="minorHAnsi" w:hAnsiTheme="minorHAnsi" w:cstheme="minorHAnsi"/>
        </w:rPr>
        <w:t xml:space="preserve"> leading to appropriate certification, or an equivalent level of technical and procedural knowledge of the care function in a local government environment.</w:t>
      </w:r>
    </w:p>
    <w:p w14:paraId="6C871878" w14:textId="77777777" w:rsidR="00DD616B" w:rsidRPr="004A1643" w:rsidRDefault="00DD616B" w:rsidP="00D714B1">
      <w:pPr>
        <w:pStyle w:val="BodyText"/>
        <w:jc w:val="both"/>
        <w:rPr>
          <w:rFonts w:asciiTheme="minorHAnsi" w:hAnsiTheme="minorHAnsi" w:cstheme="minorHAnsi"/>
        </w:rPr>
      </w:pPr>
    </w:p>
    <w:p w14:paraId="15C2A6FC" w14:textId="77777777" w:rsidR="00DD616B" w:rsidRPr="004A1643" w:rsidRDefault="00DD616B" w:rsidP="00D714B1">
      <w:pPr>
        <w:pStyle w:val="BodyText"/>
        <w:jc w:val="both"/>
        <w:rPr>
          <w:rFonts w:asciiTheme="minorHAnsi" w:hAnsiTheme="minorHAnsi" w:cstheme="minorHAnsi"/>
        </w:rPr>
      </w:pPr>
      <w:r w:rsidRPr="004A1643">
        <w:rPr>
          <w:rFonts w:asciiTheme="minorHAnsi" w:hAnsiTheme="minorHAnsi" w:cstheme="minorHAnsi"/>
        </w:rPr>
        <w:t xml:space="preserve">Roles at this level will engage with others in assisting with physical tasks requiring some modest manual </w:t>
      </w:r>
      <w:r w:rsidRPr="004A1643">
        <w:rPr>
          <w:rFonts w:asciiTheme="minorHAnsi" w:hAnsiTheme="minorHAnsi" w:cstheme="minorHAnsi"/>
        </w:rPr>
        <w:lastRenderedPageBreak/>
        <w:t>dexterity. This might include basic cooking, artwork/ other domestic and vocational activities.</w:t>
      </w:r>
    </w:p>
    <w:p w14:paraId="1AC1C360" w14:textId="77777777" w:rsidR="00AB0A09" w:rsidRDefault="00AB0A09" w:rsidP="00D714B1">
      <w:pPr>
        <w:pStyle w:val="BodyText"/>
        <w:jc w:val="both"/>
      </w:pPr>
    </w:p>
    <w:p w14:paraId="7BA54DA4" w14:textId="14E20720" w:rsidR="00AB0A09" w:rsidRPr="00D714B1" w:rsidRDefault="00AB0A09" w:rsidP="00D714B1">
      <w:pPr>
        <w:pStyle w:val="BodyText"/>
        <w:jc w:val="both"/>
        <w:rPr>
          <w:b/>
        </w:rPr>
      </w:pPr>
      <w:r w:rsidRPr="00D714B1">
        <w:rPr>
          <w:b/>
          <w:color w:val="000000" w:themeColor="text1"/>
        </w:rPr>
        <w:t>Thinking, Planning and Communication</w:t>
      </w:r>
      <w:r w:rsidRPr="00D714B1">
        <w:rPr>
          <w:b/>
        </w:rPr>
        <w:t xml:space="preserve"> </w:t>
      </w:r>
    </w:p>
    <w:p w14:paraId="3E38180A" w14:textId="77777777" w:rsidR="00D714B1" w:rsidRDefault="00D714B1" w:rsidP="00D714B1">
      <w:pPr>
        <w:pStyle w:val="BodyText"/>
        <w:jc w:val="both"/>
      </w:pPr>
    </w:p>
    <w:p w14:paraId="7FFD3974" w14:textId="4C9954D2" w:rsidR="00DD616B" w:rsidRPr="00B36D47" w:rsidRDefault="00DD616B" w:rsidP="00D714B1">
      <w:pPr>
        <w:pStyle w:val="BodyText"/>
        <w:jc w:val="both"/>
        <w:rPr>
          <w:rFonts w:asciiTheme="minorHAnsi" w:hAnsiTheme="minorHAnsi" w:cstheme="minorHAnsi"/>
        </w:rPr>
      </w:pPr>
      <w:r>
        <w:t>W</w:t>
      </w:r>
      <w:r w:rsidRPr="004A1643">
        <w:rPr>
          <w:rFonts w:asciiTheme="minorHAnsi" w:hAnsiTheme="minorHAnsi" w:cstheme="minorHAnsi"/>
        </w:rPr>
        <w:t xml:space="preserve">orking with vulnerable children and adults presents </w:t>
      </w:r>
      <w:proofErr w:type="gramStart"/>
      <w:r w:rsidRPr="004A1643">
        <w:rPr>
          <w:rFonts w:asciiTheme="minorHAnsi" w:hAnsiTheme="minorHAnsi" w:cstheme="minorHAnsi"/>
        </w:rPr>
        <w:t>a number of</w:t>
      </w:r>
      <w:proofErr w:type="gramEnd"/>
      <w:r w:rsidRPr="004A1643">
        <w:rPr>
          <w:rFonts w:asciiTheme="minorHAnsi" w:hAnsiTheme="minorHAnsi" w:cstheme="minorHAnsi"/>
        </w:rPr>
        <w:t xml:space="preserve"> challenges including the need to swiftly and accurately assess their situation, understand their immediate welfare needs, and identify appropriate responses. A range of problems will present themselves, demanding of an equally wide range of solutions, although these will be drawn from established practice and operational guidelines.</w:t>
      </w:r>
    </w:p>
    <w:p w14:paraId="33787646" w14:textId="77777777" w:rsidR="00DD616B" w:rsidRDefault="00DD616B" w:rsidP="00D714B1">
      <w:pPr>
        <w:pStyle w:val="BodyText"/>
        <w:jc w:val="both"/>
        <w:rPr>
          <w:rFonts w:asciiTheme="minorHAnsi" w:hAnsiTheme="minorHAnsi" w:cstheme="minorHAnsi"/>
        </w:rPr>
      </w:pPr>
    </w:p>
    <w:p w14:paraId="309222BC" w14:textId="58CFB5A6" w:rsidR="00DD616B" w:rsidRPr="004A1643" w:rsidRDefault="00DD616B" w:rsidP="00D714B1">
      <w:pPr>
        <w:pStyle w:val="BodyText"/>
        <w:jc w:val="both"/>
        <w:rPr>
          <w:rFonts w:asciiTheme="minorHAnsi" w:hAnsiTheme="minorHAnsi" w:cstheme="minorHAnsi"/>
        </w:rPr>
      </w:pPr>
      <w:r w:rsidRPr="004A1643">
        <w:rPr>
          <w:rFonts w:asciiTheme="minorHAnsi" w:hAnsiTheme="minorHAnsi" w:cstheme="minorHAnsi"/>
        </w:rPr>
        <w:t>Job holders need developed communication skills to engage at the appropriate level with service users. Two-way communications where inherent barriers exist is regularly challenging and post holders must couch their advice and persuasive messaging in terms which can be understood. These skills are likely to have been gained through specific experience and training.</w:t>
      </w:r>
    </w:p>
    <w:p w14:paraId="727B84C9" w14:textId="77777777" w:rsidR="00AB0A09" w:rsidRPr="00585845" w:rsidRDefault="00AB0A09" w:rsidP="00D714B1">
      <w:pPr>
        <w:pStyle w:val="BodyText"/>
        <w:jc w:val="both"/>
      </w:pPr>
    </w:p>
    <w:p w14:paraId="0DD648E7" w14:textId="77777777" w:rsidR="00AB0A09" w:rsidRDefault="00AB0A09" w:rsidP="00D714B1">
      <w:pPr>
        <w:pStyle w:val="BodyText"/>
        <w:jc w:val="both"/>
        <w:rPr>
          <w:b/>
          <w:bCs/>
          <w:color w:val="000000" w:themeColor="text1"/>
        </w:rPr>
      </w:pPr>
      <w:r w:rsidRPr="00F77A6D">
        <w:rPr>
          <w:b/>
          <w:bCs/>
          <w:color w:val="000000" w:themeColor="text1"/>
        </w:rPr>
        <w:t>Decision Making and Innovation</w:t>
      </w:r>
    </w:p>
    <w:p w14:paraId="6E94B137" w14:textId="77777777" w:rsidR="00AB0A09" w:rsidRPr="00585845" w:rsidRDefault="00AB0A09" w:rsidP="00D714B1">
      <w:pPr>
        <w:pStyle w:val="BodyText"/>
        <w:jc w:val="both"/>
        <w:rPr>
          <w:b/>
        </w:rPr>
      </w:pPr>
    </w:p>
    <w:p w14:paraId="0FFE15D7" w14:textId="77777777" w:rsidR="00DD616B" w:rsidRPr="004A1643" w:rsidRDefault="00DD616B" w:rsidP="00D714B1">
      <w:pPr>
        <w:pStyle w:val="BodyText"/>
        <w:jc w:val="both"/>
        <w:rPr>
          <w:rFonts w:asciiTheme="minorHAnsi" w:hAnsiTheme="minorHAnsi" w:cstheme="minorHAnsi"/>
        </w:rPr>
      </w:pPr>
      <w:r w:rsidRPr="004A1643">
        <w:rPr>
          <w:rFonts w:asciiTheme="minorHAnsi" w:hAnsiTheme="minorHAnsi" w:cstheme="minorHAnsi"/>
        </w:rPr>
        <w:t>The procedures, approaches and techniques required to fulfil the duties of these roles may be professionally based and/or defined by internal recognised protocols, but job holders will organise their own workload in accordance with changing demands and priorities.</w:t>
      </w:r>
      <w:r>
        <w:rPr>
          <w:rFonts w:asciiTheme="minorHAnsi" w:hAnsiTheme="minorHAnsi" w:cstheme="minorHAnsi"/>
        </w:rPr>
        <w:t xml:space="preserve"> </w:t>
      </w:r>
      <w:r w:rsidRPr="004A1643">
        <w:rPr>
          <w:rFonts w:asciiTheme="minorHAnsi" w:hAnsiTheme="minorHAnsi" w:cstheme="minorHAnsi"/>
        </w:rPr>
        <w:t>Although independently responding to problems, some of which may not have been encountered previously. Job holders will have access to advice and assistance from team managers or supervisors when serious issues arise.</w:t>
      </w:r>
    </w:p>
    <w:p w14:paraId="15222D1E" w14:textId="77777777" w:rsidR="00DD616B" w:rsidRDefault="00DD616B" w:rsidP="00D714B1">
      <w:pPr>
        <w:pStyle w:val="BodyText"/>
        <w:jc w:val="both"/>
      </w:pPr>
    </w:p>
    <w:p w14:paraId="27CDAA7E" w14:textId="380E3C0A" w:rsidR="00AB0A09" w:rsidRPr="00D714B1" w:rsidRDefault="00AB0A09" w:rsidP="00D714B1">
      <w:pPr>
        <w:pStyle w:val="BodyText"/>
        <w:jc w:val="both"/>
        <w:rPr>
          <w:b/>
          <w:bCs/>
        </w:rPr>
      </w:pPr>
      <w:r w:rsidRPr="00D714B1">
        <w:rPr>
          <w:b/>
          <w:bCs/>
        </w:rPr>
        <w:t>Areas of responsibility</w:t>
      </w:r>
    </w:p>
    <w:p w14:paraId="18127992" w14:textId="77777777" w:rsidR="00AB0A09" w:rsidRPr="00585845" w:rsidRDefault="00AB0A09" w:rsidP="00D714B1">
      <w:pPr>
        <w:pStyle w:val="BodyText"/>
        <w:jc w:val="both"/>
        <w:rPr>
          <w:b/>
        </w:rPr>
      </w:pPr>
    </w:p>
    <w:p w14:paraId="15B15BC9" w14:textId="261EEF6C" w:rsidR="00DD616B" w:rsidRPr="004A1643" w:rsidRDefault="00DD616B" w:rsidP="00D714B1">
      <w:pPr>
        <w:pStyle w:val="BodyText"/>
        <w:jc w:val="both"/>
        <w:rPr>
          <w:rFonts w:asciiTheme="minorHAnsi" w:hAnsiTheme="minorHAnsi" w:cstheme="minorHAnsi"/>
        </w:rPr>
      </w:pPr>
      <w:r w:rsidRPr="004A1643">
        <w:rPr>
          <w:rFonts w:asciiTheme="minorHAnsi" w:hAnsiTheme="minorHAnsi" w:cstheme="minorHAnsi"/>
        </w:rPr>
        <w:t xml:space="preserve">Job holders are responsible for the accurate and timely assessment of service user needs and the identification and delivery of appropriate care and welfare solutions under a variety of circumstances over more than a </w:t>
      </w:r>
      <w:r w:rsidR="00BA6497" w:rsidRPr="004A1643">
        <w:rPr>
          <w:rFonts w:asciiTheme="minorHAnsi" w:hAnsiTheme="minorHAnsi" w:cstheme="minorHAnsi"/>
        </w:rPr>
        <w:t>day-to-day</w:t>
      </w:r>
      <w:r w:rsidRPr="004A1643">
        <w:rPr>
          <w:rFonts w:asciiTheme="minorHAnsi" w:hAnsiTheme="minorHAnsi" w:cstheme="minorHAnsi"/>
          <w:spacing w:val="-2"/>
        </w:rPr>
        <w:t xml:space="preserve"> </w:t>
      </w:r>
      <w:r w:rsidRPr="004A1643">
        <w:rPr>
          <w:rFonts w:asciiTheme="minorHAnsi" w:hAnsiTheme="minorHAnsi" w:cstheme="minorHAnsi"/>
        </w:rPr>
        <w:t>timescale.</w:t>
      </w:r>
    </w:p>
    <w:p w14:paraId="501ADD13" w14:textId="77777777" w:rsidR="00DD616B" w:rsidRPr="004A1643" w:rsidRDefault="00DD616B" w:rsidP="00D714B1">
      <w:pPr>
        <w:pStyle w:val="BodyText"/>
        <w:jc w:val="both"/>
        <w:rPr>
          <w:rFonts w:asciiTheme="minorHAnsi" w:hAnsiTheme="minorHAnsi" w:cstheme="minorHAnsi"/>
        </w:rPr>
      </w:pPr>
    </w:p>
    <w:p w14:paraId="319FFE71" w14:textId="77777777" w:rsidR="00DD616B" w:rsidRDefault="00DD616B" w:rsidP="00D714B1">
      <w:pPr>
        <w:pStyle w:val="BodyText"/>
        <w:jc w:val="both"/>
        <w:rPr>
          <w:rFonts w:asciiTheme="minorHAnsi" w:hAnsiTheme="minorHAnsi" w:cstheme="minorHAnsi"/>
        </w:rPr>
      </w:pPr>
      <w:r w:rsidRPr="004A1643">
        <w:rPr>
          <w:rFonts w:asciiTheme="minorHAnsi" w:hAnsiTheme="minorHAnsi" w:cstheme="minorHAnsi"/>
        </w:rPr>
        <w:t xml:space="preserve">Job holders fall into two broad categories in relation to supervisory responsibilities. The first is roles which do have line management or formal supervisory accountability within their team. These job holders are generally those whose managerial authority is a result of their lengthy experience in subordinate roles. </w:t>
      </w:r>
    </w:p>
    <w:p w14:paraId="61F0F50A" w14:textId="77777777" w:rsidR="00DD616B" w:rsidRDefault="00DD616B" w:rsidP="00D714B1">
      <w:pPr>
        <w:pStyle w:val="BodyText"/>
        <w:jc w:val="both"/>
        <w:rPr>
          <w:rFonts w:asciiTheme="minorHAnsi" w:hAnsiTheme="minorHAnsi" w:cstheme="minorHAnsi"/>
        </w:rPr>
      </w:pPr>
    </w:p>
    <w:p w14:paraId="73F55F1D" w14:textId="77777777" w:rsidR="00DD616B" w:rsidRPr="004A1643" w:rsidRDefault="00DD616B" w:rsidP="00D714B1">
      <w:pPr>
        <w:pStyle w:val="BodyText"/>
        <w:jc w:val="both"/>
        <w:rPr>
          <w:rFonts w:asciiTheme="minorHAnsi" w:hAnsiTheme="minorHAnsi" w:cstheme="minorHAnsi"/>
        </w:rPr>
      </w:pPr>
      <w:r w:rsidRPr="00B36D47">
        <w:rPr>
          <w:rFonts w:asciiTheme="minorHAnsi" w:hAnsiTheme="minorHAnsi" w:cstheme="minorHAnsi"/>
        </w:rPr>
        <w:t>The second category of roles owe their status to an advanced level of theoretical understanding of their discipline without necessarily having an equivalent level of experience.  These roles will not generally have any formal supervisory responsibilities.</w:t>
      </w:r>
    </w:p>
    <w:p w14:paraId="274EDD9D" w14:textId="77777777" w:rsidR="00DD616B" w:rsidRPr="004A1643" w:rsidRDefault="00DD616B" w:rsidP="00D714B1">
      <w:pPr>
        <w:pStyle w:val="BodyText"/>
        <w:jc w:val="both"/>
        <w:rPr>
          <w:rFonts w:asciiTheme="minorHAnsi" w:hAnsiTheme="minorHAnsi" w:cstheme="minorHAnsi"/>
        </w:rPr>
      </w:pPr>
    </w:p>
    <w:p w14:paraId="1798901A" w14:textId="77777777" w:rsidR="00DD616B" w:rsidRPr="004A1643" w:rsidRDefault="00DD616B" w:rsidP="00D714B1">
      <w:pPr>
        <w:pStyle w:val="BodyText"/>
        <w:jc w:val="both"/>
        <w:rPr>
          <w:rFonts w:asciiTheme="minorHAnsi" w:hAnsiTheme="minorHAnsi" w:cstheme="minorHAnsi"/>
        </w:rPr>
      </w:pPr>
      <w:r w:rsidRPr="004A1643">
        <w:rPr>
          <w:rFonts w:asciiTheme="minorHAnsi" w:hAnsiTheme="minorHAnsi" w:cstheme="minorHAnsi"/>
        </w:rPr>
        <w:t>These roles are unlikely to have any financial responsibilities beyond the occasional handling of modest amounts of cash, sometimes on behalf of others.</w:t>
      </w:r>
    </w:p>
    <w:p w14:paraId="52DCF489" w14:textId="77777777" w:rsidR="00DD616B" w:rsidRPr="004A1643" w:rsidRDefault="00DD616B" w:rsidP="00D714B1">
      <w:pPr>
        <w:pStyle w:val="BodyText"/>
        <w:jc w:val="both"/>
        <w:rPr>
          <w:rFonts w:asciiTheme="minorHAnsi" w:hAnsiTheme="minorHAnsi" w:cstheme="minorHAnsi"/>
        </w:rPr>
      </w:pPr>
    </w:p>
    <w:p w14:paraId="019E035D" w14:textId="77777777" w:rsidR="00DD616B" w:rsidRPr="004A1643" w:rsidRDefault="00DD616B" w:rsidP="00D714B1">
      <w:pPr>
        <w:pStyle w:val="BodyText"/>
        <w:jc w:val="both"/>
        <w:rPr>
          <w:rFonts w:asciiTheme="minorHAnsi" w:hAnsiTheme="minorHAnsi" w:cstheme="minorHAnsi"/>
        </w:rPr>
      </w:pPr>
      <w:r w:rsidRPr="004A1643">
        <w:rPr>
          <w:rFonts w:asciiTheme="minorHAnsi" w:hAnsiTheme="minorHAnsi" w:cstheme="minorHAnsi"/>
        </w:rPr>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585845" w:rsidRDefault="00AB0A09" w:rsidP="00D714B1">
      <w:pPr>
        <w:pStyle w:val="BodyText"/>
        <w:jc w:val="both"/>
      </w:pPr>
    </w:p>
    <w:p w14:paraId="14AFDE55" w14:textId="02E29A2F" w:rsidR="00AB0A09" w:rsidRPr="00D714B1" w:rsidRDefault="00AB0A09" w:rsidP="00D714B1">
      <w:pPr>
        <w:pStyle w:val="BodyText"/>
        <w:jc w:val="both"/>
        <w:rPr>
          <w:b/>
          <w:bCs/>
        </w:rPr>
      </w:pPr>
      <w:r w:rsidRPr="00D714B1">
        <w:rPr>
          <w:b/>
          <w:bCs/>
        </w:rPr>
        <w:t>Impacts and Demands</w:t>
      </w:r>
    </w:p>
    <w:p w14:paraId="39F1135C" w14:textId="77777777" w:rsidR="00AB0A09" w:rsidRPr="00585845" w:rsidRDefault="00AB0A09" w:rsidP="00D714B1">
      <w:pPr>
        <w:pStyle w:val="BodyText"/>
        <w:jc w:val="both"/>
        <w:rPr>
          <w:b/>
        </w:rPr>
      </w:pPr>
    </w:p>
    <w:p w14:paraId="6E7B23B5" w14:textId="77777777" w:rsidR="00DD616B" w:rsidRDefault="00DD616B" w:rsidP="00D714B1">
      <w:pPr>
        <w:pStyle w:val="BodyText"/>
        <w:jc w:val="both"/>
        <w:rPr>
          <w:rFonts w:asciiTheme="minorHAnsi" w:hAnsiTheme="minorHAnsi" w:cstheme="minorHAnsi"/>
        </w:rPr>
      </w:pPr>
      <w:r w:rsidRPr="004A1643">
        <w:rPr>
          <w:rFonts w:asciiTheme="minorHAnsi" w:hAnsiTheme="minorHAnsi" w:cstheme="minorHAnsi"/>
        </w:rPr>
        <w:t>With the emphasis on working with others in a variety of settings, these roles will often see job holders either on their feet or engaged in activities requiring some ongoing physical effort.</w:t>
      </w:r>
    </w:p>
    <w:p w14:paraId="0515C8E0" w14:textId="77777777" w:rsidR="00DD616B" w:rsidRPr="004A1643" w:rsidRDefault="00DD616B" w:rsidP="00D714B1">
      <w:pPr>
        <w:pStyle w:val="BodyText"/>
        <w:jc w:val="both"/>
        <w:rPr>
          <w:rFonts w:asciiTheme="minorHAnsi" w:hAnsiTheme="minorHAnsi" w:cstheme="minorHAnsi"/>
        </w:rPr>
      </w:pPr>
    </w:p>
    <w:p w14:paraId="2FC7DF11" w14:textId="77777777" w:rsidR="00DD616B" w:rsidRPr="004A1643" w:rsidRDefault="00DD616B" w:rsidP="00D714B1">
      <w:pPr>
        <w:pStyle w:val="BodyText"/>
        <w:jc w:val="both"/>
        <w:rPr>
          <w:rFonts w:asciiTheme="minorHAnsi" w:hAnsiTheme="minorHAnsi" w:cstheme="minorHAnsi"/>
          <w:b/>
        </w:rPr>
      </w:pPr>
      <w:r w:rsidRPr="004A1643">
        <w:rPr>
          <w:rFonts w:asciiTheme="minorHAnsi" w:hAnsiTheme="minorHAnsi" w:cstheme="minorHAnsi"/>
        </w:rPr>
        <w:t>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21C550AA" w14:textId="77777777" w:rsidR="00DD616B" w:rsidRPr="004A1643" w:rsidRDefault="00DD616B" w:rsidP="00D714B1">
      <w:pPr>
        <w:pStyle w:val="BodyText"/>
        <w:jc w:val="both"/>
        <w:rPr>
          <w:rFonts w:asciiTheme="minorHAnsi" w:hAnsiTheme="minorHAnsi" w:cstheme="minorHAnsi"/>
        </w:rPr>
      </w:pPr>
    </w:p>
    <w:p w14:paraId="29B45A28" w14:textId="77777777" w:rsidR="00DD616B" w:rsidRPr="004A1643" w:rsidRDefault="00DD616B" w:rsidP="00D714B1">
      <w:pPr>
        <w:pStyle w:val="BodyText"/>
        <w:jc w:val="both"/>
        <w:rPr>
          <w:rFonts w:asciiTheme="minorHAnsi" w:hAnsiTheme="minorHAnsi" w:cstheme="minorHAnsi"/>
        </w:rPr>
      </w:pPr>
      <w:r w:rsidRPr="004A1643">
        <w:rPr>
          <w:rFonts w:asciiTheme="minorHAnsi" w:hAnsiTheme="minorHAnsi" w:cstheme="minorHAnsi"/>
        </w:rPr>
        <w:t>The nature of these roles is such that most of the client relationships which job holders are required to develop and maintain, will need them to exert greater than normal emotional resilience, with some particularly challenging service users placing intense emotional demands upon them.</w:t>
      </w:r>
    </w:p>
    <w:p w14:paraId="06F3868E" w14:textId="77777777" w:rsidR="00DD616B" w:rsidRPr="004A1643" w:rsidRDefault="00DD616B" w:rsidP="00D714B1">
      <w:pPr>
        <w:pStyle w:val="BodyText"/>
        <w:jc w:val="both"/>
        <w:rPr>
          <w:rFonts w:asciiTheme="minorHAnsi" w:hAnsiTheme="minorHAnsi" w:cstheme="minorHAnsi"/>
        </w:rPr>
      </w:pPr>
    </w:p>
    <w:p w14:paraId="477D96C7" w14:textId="77777777" w:rsidR="00DD616B" w:rsidRPr="004A1643" w:rsidRDefault="00DD616B" w:rsidP="00D714B1">
      <w:pPr>
        <w:pStyle w:val="BodyText"/>
        <w:jc w:val="both"/>
        <w:rPr>
          <w:rFonts w:asciiTheme="minorHAnsi" w:hAnsiTheme="minorHAnsi" w:cstheme="minorHAnsi"/>
        </w:rPr>
      </w:pPr>
      <w:r w:rsidRPr="004A1643">
        <w:rPr>
          <w:rFonts w:asciiTheme="minorHAnsi" w:hAnsiTheme="minorHAnsi" w:cstheme="minorHAnsi"/>
        </w:rPr>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 time.</w:t>
      </w:r>
    </w:p>
    <w:p w14:paraId="250DE5F6" w14:textId="77777777" w:rsidR="005127DC" w:rsidRDefault="005127DC" w:rsidP="00D714B1">
      <w:pPr>
        <w:pStyle w:val="BodyText"/>
        <w:jc w:val="both"/>
      </w:pPr>
    </w:p>
    <w:p w14:paraId="1FDD7129" w14:textId="77777777" w:rsidR="00AB0A09" w:rsidRPr="00585845" w:rsidRDefault="00AB0A09" w:rsidP="00D714B1">
      <w:pPr>
        <w:pStyle w:val="BodyText"/>
        <w:jc w:val="both"/>
      </w:pPr>
    </w:p>
    <w:p w14:paraId="5D3E8B8F" w14:textId="77777777" w:rsidR="00535A60" w:rsidRPr="00F77A6D" w:rsidRDefault="00535A60" w:rsidP="00D714B1">
      <w:pPr>
        <w:pStyle w:val="BodyText"/>
        <w:jc w:val="both"/>
        <w:rPr>
          <w:rFonts w:asciiTheme="minorHAnsi" w:hAnsiTheme="minorHAnsi" w:cstheme="minorHAnsi"/>
          <w:b/>
          <w:bCs/>
          <w:color w:val="000000" w:themeColor="text1"/>
        </w:rPr>
      </w:pPr>
    </w:p>
    <w:p w14:paraId="262F4B25" w14:textId="77777777" w:rsidR="00F77A6D" w:rsidRPr="00F77A6D" w:rsidRDefault="00F77A6D" w:rsidP="00D714B1">
      <w:pPr>
        <w:pStyle w:val="BodyText"/>
        <w:jc w:val="both"/>
        <w:rPr>
          <w:color w:val="000000" w:themeColor="text1"/>
        </w:rPr>
      </w:pP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3F1A"/>
    <w:multiLevelType w:val="hybridMultilevel"/>
    <w:tmpl w:val="6ACC7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50562E"/>
    <w:multiLevelType w:val="hybridMultilevel"/>
    <w:tmpl w:val="E3EA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6A75BA"/>
    <w:multiLevelType w:val="hybridMultilevel"/>
    <w:tmpl w:val="42425A3A"/>
    <w:lvl w:ilvl="0" w:tplc="FB36EB9A">
      <w:numFmt w:val="bullet"/>
      <w:lvlText w:val="•"/>
      <w:lvlJc w:val="left"/>
      <w:pPr>
        <w:ind w:left="1680" w:hanging="720"/>
      </w:pPr>
      <w:rPr>
        <w:rFonts w:ascii="Calibri" w:eastAsia="Calibri" w:hAnsi="Calibri" w:cs="Calibri" w:hint="default"/>
        <w:w w:val="100"/>
        <w:sz w:val="24"/>
        <w:szCs w:val="24"/>
        <w:lang w:val="en-GB" w:eastAsia="en-US" w:bidi="ar-SA"/>
      </w:rPr>
    </w:lvl>
    <w:lvl w:ilvl="1" w:tplc="F4168F76">
      <w:numFmt w:val="bullet"/>
      <w:lvlText w:val=""/>
      <w:lvlJc w:val="left"/>
      <w:pPr>
        <w:ind w:left="2040" w:hanging="360"/>
      </w:pPr>
      <w:rPr>
        <w:rFonts w:ascii="Symbol" w:eastAsia="Symbol" w:hAnsi="Symbol" w:cs="Symbol" w:hint="default"/>
        <w:w w:val="100"/>
        <w:sz w:val="24"/>
        <w:szCs w:val="24"/>
        <w:lang w:val="en-GB" w:eastAsia="en-US" w:bidi="ar-SA"/>
      </w:rPr>
    </w:lvl>
    <w:lvl w:ilvl="2" w:tplc="291ED682">
      <w:numFmt w:val="bullet"/>
      <w:lvlText w:val="•"/>
      <w:lvlJc w:val="left"/>
      <w:pPr>
        <w:ind w:left="3117" w:hanging="360"/>
      </w:pPr>
      <w:rPr>
        <w:rFonts w:hint="default"/>
        <w:lang w:val="en-GB" w:eastAsia="en-US" w:bidi="ar-SA"/>
      </w:rPr>
    </w:lvl>
    <w:lvl w:ilvl="3" w:tplc="D5FEFB58">
      <w:numFmt w:val="bullet"/>
      <w:lvlText w:val="•"/>
      <w:lvlJc w:val="left"/>
      <w:pPr>
        <w:ind w:left="4195" w:hanging="360"/>
      </w:pPr>
      <w:rPr>
        <w:rFonts w:hint="default"/>
        <w:lang w:val="en-GB" w:eastAsia="en-US" w:bidi="ar-SA"/>
      </w:rPr>
    </w:lvl>
    <w:lvl w:ilvl="4" w:tplc="EECCCBE6">
      <w:numFmt w:val="bullet"/>
      <w:lvlText w:val="•"/>
      <w:lvlJc w:val="left"/>
      <w:pPr>
        <w:ind w:left="5273" w:hanging="360"/>
      </w:pPr>
      <w:rPr>
        <w:rFonts w:hint="default"/>
        <w:lang w:val="en-GB" w:eastAsia="en-US" w:bidi="ar-SA"/>
      </w:rPr>
    </w:lvl>
    <w:lvl w:ilvl="5" w:tplc="C28AC06E">
      <w:numFmt w:val="bullet"/>
      <w:lvlText w:val="•"/>
      <w:lvlJc w:val="left"/>
      <w:pPr>
        <w:ind w:left="6351" w:hanging="360"/>
      </w:pPr>
      <w:rPr>
        <w:rFonts w:hint="default"/>
        <w:lang w:val="en-GB" w:eastAsia="en-US" w:bidi="ar-SA"/>
      </w:rPr>
    </w:lvl>
    <w:lvl w:ilvl="6" w:tplc="D4D0EA78">
      <w:numFmt w:val="bullet"/>
      <w:lvlText w:val="•"/>
      <w:lvlJc w:val="left"/>
      <w:pPr>
        <w:ind w:left="7429" w:hanging="360"/>
      </w:pPr>
      <w:rPr>
        <w:rFonts w:hint="default"/>
        <w:lang w:val="en-GB" w:eastAsia="en-US" w:bidi="ar-SA"/>
      </w:rPr>
    </w:lvl>
    <w:lvl w:ilvl="7" w:tplc="AA2E202C">
      <w:numFmt w:val="bullet"/>
      <w:lvlText w:val="•"/>
      <w:lvlJc w:val="left"/>
      <w:pPr>
        <w:ind w:left="8507" w:hanging="360"/>
      </w:pPr>
      <w:rPr>
        <w:rFonts w:hint="default"/>
        <w:lang w:val="en-GB" w:eastAsia="en-US" w:bidi="ar-SA"/>
      </w:rPr>
    </w:lvl>
    <w:lvl w:ilvl="8" w:tplc="B358CEBE">
      <w:numFmt w:val="bullet"/>
      <w:lvlText w:val="•"/>
      <w:lvlJc w:val="left"/>
      <w:pPr>
        <w:ind w:left="9585" w:hanging="360"/>
      </w:pPr>
      <w:rPr>
        <w:rFonts w:hint="default"/>
        <w:lang w:val="en-GB" w:eastAsia="en-US" w:bidi="ar-SA"/>
      </w:rPr>
    </w:lvl>
  </w:abstractNum>
  <w:num w:numId="1" w16cid:durableId="1264921557">
    <w:abstractNumId w:val="2"/>
  </w:num>
  <w:num w:numId="2" w16cid:durableId="131794180">
    <w:abstractNumId w:val="3"/>
  </w:num>
  <w:num w:numId="3" w16cid:durableId="2018267257">
    <w:abstractNumId w:val="1"/>
  </w:num>
  <w:num w:numId="4" w16cid:durableId="1119833451">
    <w:abstractNumId w:val="5"/>
  </w:num>
  <w:num w:numId="5" w16cid:durableId="2069187132">
    <w:abstractNumId w:val="4"/>
  </w:num>
  <w:num w:numId="6" w16cid:durableId="68853330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ird, Megan">
    <w15:presenceInfo w15:providerId="AD" w15:userId="S::Megan.Hird@milton-keynes.gov.uk::00e3bfc7-3b9a-4975-bfe4-9d9368137a29"/>
  </w15:person>
  <w15:person w15:author="Mackey, Pauline">
    <w15:presenceInfo w15:providerId="AD" w15:userId="S::Pauline.Mackey@milton-keynes.gov.uk::1a914e19-5c17-4ebd-91ff-b45b98d636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EyiLgb8Iqy2qpHglYZvsyQIZvB94zJjBIiM+jVCt9deMX4xv86kmvekvDB6ZBQayJL/ALpxIXm3qhl2L6wDg2w==" w:salt="DMMqRlyH1n1lu8hkVbXfu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929B0"/>
    <w:rsid w:val="000F04CA"/>
    <w:rsid w:val="001870A7"/>
    <w:rsid w:val="001B4BCF"/>
    <w:rsid w:val="001C2894"/>
    <w:rsid w:val="00231E06"/>
    <w:rsid w:val="00251D49"/>
    <w:rsid w:val="00292C80"/>
    <w:rsid w:val="00306670"/>
    <w:rsid w:val="003F5872"/>
    <w:rsid w:val="004120F3"/>
    <w:rsid w:val="0045669F"/>
    <w:rsid w:val="00467EB5"/>
    <w:rsid w:val="004854A0"/>
    <w:rsid w:val="005127DC"/>
    <w:rsid w:val="00535A60"/>
    <w:rsid w:val="00552B9F"/>
    <w:rsid w:val="005621DB"/>
    <w:rsid w:val="006126C3"/>
    <w:rsid w:val="00645147"/>
    <w:rsid w:val="00652684"/>
    <w:rsid w:val="0067361E"/>
    <w:rsid w:val="006A0A45"/>
    <w:rsid w:val="006D5B81"/>
    <w:rsid w:val="00720F2B"/>
    <w:rsid w:val="0089734C"/>
    <w:rsid w:val="008B707E"/>
    <w:rsid w:val="008D3725"/>
    <w:rsid w:val="008E4584"/>
    <w:rsid w:val="00950D13"/>
    <w:rsid w:val="00955863"/>
    <w:rsid w:val="009D7C65"/>
    <w:rsid w:val="009F4D7A"/>
    <w:rsid w:val="00A62900"/>
    <w:rsid w:val="00A94374"/>
    <w:rsid w:val="00AB0A09"/>
    <w:rsid w:val="00AB162E"/>
    <w:rsid w:val="00AD2933"/>
    <w:rsid w:val="00B60476"/>
    <w:rsid w:val="00B9607C"/>
    <w:rsid w:val="00BA6497"/>
    <w:rsid w:val="00C02A5D"/>
    <w:rsid w:val="00C06A12"/>
    <w:rsid w:val="00C728A4"/>
    <w:rsid w:val="00CB4A79"/>
    <w:rsid w:val="00CB4B19"/>
    <w:rsid w:val="00D714B1"/>
    <w:rsid w:val="00D72A65"/>
    <w:rsid w:val="00D773D0"/>
    <w:rsid w:val="00DC4A0A"/>
    <w:rsid w:val="00DD616B"/>
    <w:rsid w:val="00DE7320"/>
    <w:rsid w:val="00DF0FD4"/>
    <w:rsid w:val="00E2449F"/>
    <w:rsid w:val="00EB61E5"/>
    <w:rsid w:val="00EC3018"/>
    <w:rsid w:val="00F4759D"/>
    <w:rsid w:val="00F77A6D"/>
    <w:rsid w:val="00FA4D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DD616B"/>
    <w:pPr>
      <w:widowControl w:val="0"/>
      <w:autoSpaceDE w:val="0"/>
      <w:autoSpaceDN w:val="0"/>
      <w:spacing w:after="0" w:line="240" w:lineRule="auto"/>
      <w:ind w:left="2040" w:hanging="360"/>
    </w:pPr>
    <w:rPr>
      <w:rFonts w:ascii="Calibri" w:eastAsia="Calibri" w:hAnsi="Calibri" w:cs="Calibri"/>
    </w:rPr>
  </w:style>
  <w:style w:type="character" w:styleId="CommentReference">
    <w:name w:val="annotation reference"/>
    <w:basedOn w:val="DefaultParagraphFont"/>
    <w:uiPriority w:val="99"/>
    <w:semiHidden/>
    <w:unhideWhenUsed/>
    <w:rsid w:val="00D773D0"/>
    <w:rPr>
      <w:sz w:val="16"/>
      <w:szCs w:val="16"/>
    </w:rPr>
  </w:style>
  <w:style w:type="paragraph" w:styleId="CommentText">
    <w:name w:val="annotation text"/>
    <w:basedOn w:val="Normal"/>
    <w:link w:val="CommentTextChar"/>
    <w:uiPriority w:val="99"/>
    <w:semiHidden/>
    <w:unhideWhenUsed/>
    <w:rsid w:val="00D773D0"/>
    <w:pPr>
      <w:spacing w:line="240" w:lineRule="auto"/>
    </w:pPr>
    <w:rPr>
      <w:sz w:val="20"/>
      <w:szCs w:val="20"/>
    </w:rPr>
  </w:style>
  <w:style w:type="character" w:customStyle="1" w:styleId="CommentTextChar">
    <w:name w:val="Comment Text Char"/>
    <w:basedOn w:val="DefaultParagraphFont"/>
    <w:link w:val="CommentText"/>
    <w:uiPriority w:val="99"/>
    <w:semiHidden/>
    <w:rsid w:val="00D773D0"/>
    <w:rPr>
      <w:sz w:val="20"/>
      <w:szCs w:val="20"/>
    </w:rPr>
  </w:style>
  <w:style w:type="paragraph" w:styleId="CommentSubject">
    <w:name w:val="annotation subject"/>
    <w:basedOn w:val="CommentText"/>
    <w:next w:val="CommentText"/>
    <w:link w:val="CommentSubjectChar"/>
    <w:uiPriority w:val="99"/>
    <w:semiHidden/>
    <w:unhideWhenUsed/>
    <w:rsid w:val="00D773D0"/>
    <w:rPr>
      <w:b/>
      <w:bCs/>
    </w:rPr>
  </w:style>
  <w:style w:type="character" w:customStyle="1" w:styleId="CommentSubjectChar">
    <w:name w:val="Comment Subject Char"/>
    <w:basedOn w:val="CommentTextChar"/>
    <w:link w:val="CommentSubject"/>
    <w:uiPriority w:val="99"/>
    <w:semiHidden/>
    <w:rsid w:val="00D773D0"/>
    <w:rPr>
      <w:b/>
      <w:bCs/>
      <w:sz w:val="20"/>
      <w:szCs w:val="20"/>
    </w:rPr>
  </w:style>
  <w:style w:type="paragraph" w:styleId="Revision">
    <w:name w:val="Revision"/>
    <w:hidden/>
    <w:uiPriority w:val="99"/>
    <w:semiHidden/>
    <w:rsid w:val="004854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66717F20-DA76-4F08-908D-AFB2ABAA169E}">
  <ds:schemaRef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82A0F35-CBD2-4F6F-B33F-E6BE0306D6F2}">
  <ds:schemaRefs>
    <ds:schemaRef ds:uri="http://schemas.microsoft.com/sharepoint/v3/contenttype/forms"/>
  </ds:schemaRefs>
</ds:datastoreItem>
</file>

<file path=customXml/itemProps3.xml><?xml version="1.0" encoding="utf-8"?>
<ds:datastoreItem xmlns:ds="http://schemas.openxmlformats.org/officeDocument/2006/customXml" ds:itemID="{23ADF8CD-E101-4FE1-994D-3B1837F55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D9970D3-1D91-4145-B80D-89D5B8266C1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1288</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Jan Howard</cp:lastModifiedBy>
  <cp:revision>2</cp:revision>
  <cp:lastPrinted>2022-05-06T11:45:00Z</cp:lastPrinted>
  <dcterms:created xsi:type="dcterms:W3CDTF">2023-08-23T12:08:00Z</dcterms:created>
  <dcterms:modified xsi:type="dcterms:W3CDTF">2023-08-23T12:08:00Z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