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64C8C55" w:rsidR="00D72A65" w:rsidRDefault="002A235D">
      <w:pPr>
        <w:rPr>
          <w:rFonts w:cstheme="minorHAnsi"/>
          <w:b/>
          <w:bCs/>
          <w:color w:val="000000" w:themeColor="text1"/>
        </w:rPr>
      </w:pPr>
      <w:ins w:id="0" w:author="Jan Howard" w:date="2024-01-08T14:59:00Z">
        <w:r>
          <w:rPr>
            <w:noProof/>
          </w:rPr>
          <w:drawing>
            <wp:anchor distT="0" distB="0" distL="114300" distR="114300" simplePos="0" relativeHeight="251663360" behindDoc="0" locked="0" layoutInCell="1" allowOverlap="1" wp14:anchorId="11B046AA" wp14:editId="0220F90C">
              <wp:simplePos x="0" y="0"/>
              <wp:positionH relativeFrom="column">
                <wp:posOffset>4419600</wp:posOffset>
              </wp:positionH>
              <wp:positionV relativeFrom="paragraph">
                <wp:posOffset>95250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738041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04F76B69" w:rsidR="00D72A65" w:rsidRPr="00AF2529" w:rsidRDefault="00847DBB"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Principal</w:t>
                              </w:r>
                              <w:r w:rsidR="00AF2529" w:rsidRPr="00AF2529">
                                <w:rPr>
                                  <w:rFonts w:hAnsi="Calibri"/>
                                  <w:color w:val="FFFFFF" w:themeColor="background1"/>
                                  <w:kern w:val="24"/>
                                  <w:sz w:val="44"/>
                                  <w:szCs w:val="44"/>
                                </w:rPr>
                                <w:t xml:space="preserve"> Lawyer </w:t>
                              </w:r>
                            </w:p>
                            <w:p w14:paraId="7EE60246" w14:textId="6318CD99"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JE1671</w:t>
                              </w:r>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AYH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dLa4WMy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A/QGB3uAIAAJAGAAAOAAAAAAAAAAAAAAAA&#10;ADwCAABkcnMvZTJvRG9jLnhtbFBLAQItABQABgAIAAAAIQAZVr/mhggAAIwVAAAUAAAAAAAAAAAA&#10;AAAAACAFAABkcnMvbWVkaWEvaW1hZ2UxLmVtZlBLAQItABQABgAIAAAAIQDZmvUV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4F76B69" w:rsidR="00D72A65" w:rsidRPr="00AF2529" w:rsidRDefault="00847DBB" w:rsidP="00D72A65">
                        <w:pPr>
                          <w:spacing w:after="0" w:line="240" w:lineRule="auto"/>
                          <w:contextualSpacing/>
                          <w:rPr>
                            <w:rFonts w:hAnsi="Calibri"/>
                            <w:color w:val="FFFFFF" w:themeColor="background1"/>
                            <w:kern w:val="24"/>
                            <w:sz w:val="44"/>
                            <w:szCs w:val="44"/>
                          </w:rPr>
                        </w:pPr>
                        <w:bookmarkStart w:id="2" w:name="_Hlk45903779"/>
                        <w:r>
                          <w:rPr>
                            <w:rFonts w:hAnsi="Calibri"/>
                            <w:color w:val="FFFFFF" w:themeColor="background1"/>
                            <w:kern w:val="24"/>
                            <w:sz w:val="44"/>
                            <w:szCs w:val="44"/>
                          </w:rPr>
                          <w:t>Principal</w:t>
                        </w:r>
                        <w:r w:rsidR="00AF2529" w:rsidRPr="00AF2529">
                          <w:rPr>
                            <w:rFonts w:hAnsi="Calibri"/>
                            <w:color w:val="FFFFFF" w:themeColor="background1"/>
                            <w:kern w:val="24"/>
                            <w:sz w:val="44"/>
                            <w:szCs w:val="44"/>
                          </w:rPr>
                          <w:t xml:space="preserve"> Lawyer </w:t>
                        </w:r>
                      </w:p>
                      <w:p w14:paraId="7EE60246" w14:textId="6318CD99"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JE1671</w:t>
                        </w:r>
                      </w:p>
                      <w:bookmarkEnd w:id="2"/>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ins w:id="3" w:author="Jan Howard" w:date="2024-01-08T14:59:00Z">
        <w:r>
          <w:rPr>
            <w:noProof/>
          </w:rPr>
          <w:drawing>
            <wp:inline distT="0" distB="0" distL="0" distR="0" wp14:anchorId="15C7DD1B" wp14:editId="2F7A2429">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Pr="00F77A6D">
          <w:rPr>
            <w:noProof/>
            <w:color w:val="000000" w:themeColor="text1"/>
            <w:lang w:eastAsia="en-GB"/>
          </w:rPr>
          <w:t xml:space="preserve"> </w:t>
        </w:r>
      </w:ins>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087B8340" w:rsidR="00D72A65" w:rsidDel="002A235D" w:rsidRDefault="00D72A65">
      <w:pPr>
        <w:rPr>
          <w:del w:id="4" w:author="Jan Howard" w:date="2024-01-08T15:00:00Z"/>
          <w:rFonts w:cstheme="minorHAnsi"/>
          <w:b/>
          <w:bCs/>
          <w:color w:val="000000" w:themeColor="text1"/>
        </w:rPr>
      </w:pPr>
    </w:p>
    <w:p w14:paraId="68B73F58" w14:textId="59BDA8D8" w:rsidR="00D72A65" w:rsidDel="002A235D" w:rsidRDefault="00D72A65">
      <w:pPr>
        <w:rPr>
          <w:del w:id="5" w:author="Jan Howard" w:date="2024-01-08T15:00:00Z"/>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0C15FD0" w:rsidR="00D72A65" w:rsidRPr="001C2894" w:rsidRDefault="00847DBB">
            <w:pPr>
              <w:rPr>
                <w:rFonts w:cstheme="minorHAnsi"/>
                <w:color w:val="000000" w:themeColor="text1"/>
              </w:rPr>
            </w:pPr>
            <w:r>
              <w:rPr>
                <w:rFonts w:cstheme="minorHAnsi"/>
                <w:color w:val="000000" w:themeColor="text1"/>
              </w:rPr>
              <w:t xml:space="preserve">Head of Legal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859057" w:rsidR="00E2449F" w:rsidRPr="001C2894" w:rsidRDefault="00847DBB"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7C076F06" w:rsidR="00E2449F" w:rsidRDefault="006F1E54" w:rsidP="000F04CA">
            <w:pPr>
              <w:rPr>
                <w:rFonts w:cstheme="minorHAnsi"/>
                <w:color w:val="000000" w:themeColor="text1"/>
              </w:rPr>
            </w:pPr>
            <w:r>
              <w:rPr>
                <w:rFonts w:cstheme="minorHAnsi"/>
                <w:color w:val="000000" w:themeColor="text1"/>
              </w:rPr>
              <w:t>Y</w:t>
            </w:r>
          </w:p>
          <w:p w14:paraId="2997C6F5" w14:textId="1FFF5B62" w:rsidR="00452C3E" w:rsidRDefault="00847DBB" w:rsidP="000F04CA">
            <w:pPr>
              <w:rPr>
                <w:rFonts w:cstheme="minorHAnsi"/>
                <w:color w:val="000000" w:themeColor="text1"/>
              </w:rPr>
            </w:pPr>
            <w:r>
              <w:rPr>
                <w:rFonts w:cstheme="minorHAnsi"/>
                <w:color w:val="000000" w:themeColor="text1"/>
              </w:rPr>
              <w:t>April 2021</w:t>
            </w:r>
          </w:p>
          <w:p w14:paraId="7CE31787" w14:textId="22618928" w:rsidR="005B1550" w:rsidRPr="001C2894" w:rsidRDefault="00847DBB" w:rsidP="000F04CA">
            <w:pPr>
              <w:rPr>
                <w:rFonts w:cstheme="minorHAnsi"/>
                <w:color w:val="000000" w:themeColor="text1"/>
              </w:rPr>
            </w:pPr>
            <w:r>
              <w:rPr>
                <w:rFonts w:cstheme="minorHAnsi"/>
                <w:color w:val="000000" w:themeColor="text1"/>
              </w:rPr>
              <w:t>JE1671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CCB9AAE" w:rsidR="001C2894" w:rsidRPr="006F1E54" w:rsidRDefault="004A01DD" w:rsidP="000A14FB">
            <w:pPr>
              <w:pStyle w:val="OmniPage1"/>
              <w:spacing w:line="288" w:lineRule="auto"/>
              <w:ind w:right="165"/>
              <w:jc w:val="both"/>
              <w:rPr>
                <w:rFonts w:cstheme="minorHAnsi"/>
                <w:b/>
                <w:bCs/>
                <w:color w:val="000000" w:themeColor="text1"/>
              </w:rPr>
            </w:pPr>
            <w:r w:rsidRPr="007C1C02">
              <w:rPr>
                <w:rFonts w:asciiTheme="minorHAnsi" w:hAnsiTheme="minorHAnsi" w:cstheme="minorHAnsi"/>
                <w:sz w:val="22"/>
                <w:szCs w:val="22"/>
              </w:rPr>
              <w:t>To lead</w:t>
            </w:r>
            <w:r w:rsidR="0030672F">
              <w:rPr>
                <w:rFonts w:asciiTheme="minorHAnsi" w:hAnsiTheme="minorHAnsi" w:cstheme="minorHAnsi"/>
                <w:sz w:val="22"/>
                <w:szCs w:val="22"/>
              </w:rPr>
              <w:t xml:space="preserve"> on the advocacy function for</w:t>
            </w:r>
            <w:r w:rsidRPr="007C1C02">
              <w:rPr>
                <w:rFonts w:asciiTheme="minorHAnsi" w:hAnsiTheme="minorHAnsi" w:cstheme="minorHAnsi"/>
                <w:sz w:val="22"/>
                <w:szCs w:val="22"/>
              </w:rPr>
              <w:t xml:space="preserve"> a team of lawyers responsible for a mixed caseload of complex and routine matters. Ensuring through appropriate delegation and supervision that all work is </w:t>
            </w:r>
            <w:proofErr w:type="gramStart"/>
            <w:r w:rsidRPr="007C1C02">
              <w:rPr>
                <w:rFonts w:asciiTheme="minorHAnsi" w:hAnsiTheme="minorHAnsi" w:cstheme="minorHAnsi"/>
                <w:sz w:val="22"/>
                <w:szCs w:val="22"/>
              </w:rPr>
              <w:t>both of the correct</w:t>
            </w:r>
            <w:proofErr w:type="gramEnd"/>
            <w:r w:rsidRPr="007C1C02">
              <w:rPr>
                <w:rFonts w:asciiTheme="minorHAnsi" w:hAnsiTheme="minorHAnsi" w:cstheme="minorHAnsi"/>
                <w:sz w:val="22"/>
                <w:szCs w:val="22"/>
              </w:rPr>
              <w:t xml:space="preserve"> quality and performed in a timely manner. All work will be undertaken with the purpose of assisting the Council to achieve its business objectives.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D629BC5" w:rsidR="001C2894" w:rsidRPr="006F1E54" w:rsidRDefault="004A01DD" w:rsidP="000A14FB">
            <w:pPr>
              <w:pStyle w:val="OmniPage1"/>
              <w:spacing w:line="288" w:lineRule="auto"/>
              <w:ind w:right="165"/>
              <w:jc w:val="both"/>
              <w:rPr>
                <w:rFonts w:cstheme="minorHAnsi"/>
                <w:b/>
                <w:bCs/>
                <w:color w:val="000000" w:themeColor="text1"/>
              </w:rPr>
            </w:pPr>
            <w:r w:rsidRPr="007C1C02">
              <w:rPr>
                <w:rFonts w:asciiTheme="minorHAnsi" w:hAnsiTheme="minorHAnsi" w:cstheme="minorHAnsi"/>
                <w:sz w:val="22"/>
                <w:szCs w:val="22"/>
              </w:rPr>
              <w:t xml:space="preserve">Ensure through robust performance management the delivery of value for money services to high practice standards within a culture of continuous improvement. </w:t>
            </w:r>
          </w:p>
        </w:tc>
      </w:tr>
      <w:tr w:rsidR="004A01DD" w14:paraId="35DEEE55" w14:textId="77777777" w:rsidTr="001C2894">
        <w:tc>
          <w:tcPr>
            <w:tcW w:w="562" w:type="dxa"/>
          </w:tcPr>
          <w:p w14:paraId="4BBD8AB2" w14:textId="080860FF" w:rsidR="004A01DD" w:rsidRDefault="004A01DD" w:rsidP="004A01DD">
            <w:pPr>
              <w:rPr>
                <w:rFonts w:cstheme="minorHAnsi"/>
                <w:b/>
                <w:bCs/>
                <w:color w:val="000000" w:themeColor="text1"/>
              </w:rPr>
            </w:pPr>
            <w:r>
              <w:rPr>
                <w:rFonts w:cstheme="minorHAnsi"/>
                <w:b/>
                <w:bCs/>
                <w:color w:val="000000" w:themeColor="text1"/>
              </w:rPr>
              <w:t>3.</w:t>
            </w:r>
          </w:p>
        </w:tc>
        <w:tc>
          <w:tcPr>
            <w:tcW w:w="9894" w:type="dxa"/>
          </w:tcPr>
          <w:p w14:paraId="417EBB29" w14:textId="2A4FBCAE" w:rsidR="004A01DD" w:rsidRPr="006F1E54" w:rsidRDefault="004A01DD" w:rsidP="000A14FB">
            <w:pPr>
              <w:spacing w:line="288" w:lineRule="auto"/>
              <w:rPr>
                <w:rFonts w:cstheme="minorHAnsi"/>
                <w:b/>
                <w:bCs/>
                <w:color w:val="000000" w:themeColor="text1"/>
              </w:rPr>
            </w:pPr>
            <w:r w:rsidRPr="007C1C02">
              <w:rPr>
                <w:rFonts w:cstheme="minorHAnsi"/>
              </w:rPr>
              <w:t>To ensure the team assists and supports the Council in achieving its outcomes successfully. To ensure the team has the skills and competencies to advise on all relevant matters within agreed resources.  Success will be determined through agreed and measured timely quality outcomes</w:t>
            </w:r>
            <w:r>
              <w:rPr>
                <w:rFonts w:cstheme="minorHAnsi"/>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91DE107" w:rsidR="001C2894" w:rsidRPr="006F1E54" w:rsidRDefault="004A01DD" w:rsidP="000A14FB">
            <w:pPr>
              <w:spacing w:line="288" w:lineRule="auto"/>
              <w:rPr>
                <w:rFonts w:cstheme="minorHAnsi"/>
                <w:b/>
                <w:bCs/>
                <w:color w:val="000000" w:themeColor="text1"/>
              </w:rPr>
            </w:pPr>
            <w:r w:rsidRPr="007C1C02">
              <w:rPr>
                <w:rFonts w:cstheme="minorHAnsi"/>
                <w:color w:val="000000"/>
              </w:rPr>
              <w:t>To establish and maintain an understanding of the client</w:t>
            </w:r>
            <w:r>
              <w:rPr>
                <w:rFonts w:cstheme="minorHAnsi"/>
                <w:color w:val="000000"/>
              </w:rPr>
              <w:t>’</w:t>
            </w:r>
            <w:r w:rsidRPr="007C1C02">
              <w:rPr>
                <w:rFonts w:cstheme="minorHAnsi"/>
                <w:color w:val="000000"/>
              </w:rPr>
              <w:t>s business needs and objectives through building and maintaining professional relationships. Mentoring and encouraging more junior team members so that the client’s objectives are understood and shared throughout the team.</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948E68F" w:rsidR="004A01DD" w:rsidRPr="00E54EF5" w:rsidRDefault="004A01DD" w:rsidP="000A14FB">
            <w:pPr>
              <w:spacing w:line="288" w:lineRule="auto"/>
              <w:rPr>
                <w:rFonts w:cstheme="minorHAnsi"/>
                <w:color w:val="000000" w:themeColor="text1"/>
              </w:rPr>
            </w:pPr>
            <w:r w:rsidRPr="007C1C02">
              <w:rPr>
                <w:rFonts w:cstheme="minorHAnsi"/>
                <w:color w:val="000000"/>
              </w:rPr>
              <w:t xml:space="preserve">To ensure through proper delegation and professional supervision arrangements that work is undertaken in the most efficient manner.  </w:t>
            </w:r>
            <w:r w:rsidRPr="007C1C02">
              <w:rPr>
                <w:rFonts w:cstheme="minorHAnsi"/>
              </w:rPr>
              <w:t xml:space="preserve">To ensure that the use of external advice and support is only procured in accordance with agreed procedures and is focused on achieving best value.  </w:t>
            </w:r>
          </w:p>
        </w:tc>
      </w:tr>
      <w:tr w:rsidR="004A01DD" w14:paraId="6EEB8C8F" w14:textId="77777777" w:rsidTr="001C2894">
        <w:tc>
          <w:tcPr>
            <w:tcW w:w="562" w:type="dxa"/>
          </w:tcPr>
          <w:p w14:paraId="005952BC" w14:textId="021EE3F9" w:rsidR="004A01DD" w:rsidRDefault="004A01DD" w:rsidP="00D72A65">
            <w:pPr>
              <w:rPr>
                <w:rFonts w:cstheme="minorHAnsi"/>
                <w:b/>
                <w:bCs/>
                <w:color w:val="000000" w:themeColor="text1"/>
              </w:rPr>
            </w:pPr>
            <w:r>
              <w:rPr>
                <w:rFonts w:cstheme="minorHAnsi"/>
                <w:b/>
                <w:bCs/>
                <w:color w:val="000000" w:themeColor="text1"/>
              </w:rPr>
              <w:t>6.</w:t>
            </w:r>
          </w:p>
        </w:tc>
        <w:tc>
          <w:tcPr>
            <w:tcW w:w="9894" w:type="dxa"/>
          </w:tcPr>
          <w:p w14:paraId="7DC7A400" w14:textId="2772761D" w:rsidR="004A01DD" w:rsidRPr="007C1C02" w:rsidRDefault="004A01DD" w:rsidP="000A14FB">
            <w:pPr>
              <w:spacing w:line="288" w:lineRule="auto"/>
              <w:rPr>
                <w:rFonts w:cstheme="minorHAnsi"/>
                <w:color w:val="000000"/>
              </w:rPr>
            </w:pPr>
            <w:r w:rsidRPr="007C1C02">
              <w:rPr>
                <w:rFonts w:cstheme="minorHAnsi"/>
                <w:color w:val="000000"/>
              </w:rPr>
              <w:t>To work with clients to ensure that where practicable activity is moved into client functions where that represents a more effective arrangement.</w:t>
            </w:r>
          </w:p>
        </w:tc>
      </w:tr>
      <w:tr w:rsidR="004A01DD" w14:paraId="67588D20" w14:textId="77777777" w:rsidTr="001C2894">
        <w:tc>
          <w:tcPr>
            <w:tcW w:w="562" w:type="dxa"/>
          </w:tcPr>
          <w:p w14:paraId="18B99664" w14:textId="4C5F4AF2" w:rsidR="004A01DD" w:rsidRDefault="004A01DD" w:rsidP="00D72A65">
            <w:pPr>
              <w:rPr>
                <w:rFonts w:cstheme="minorHAnsi"/>
                <w:b/>
                <w:bCs/>
                <w:color w:val="000000" w:themeColor="text1"/>
              </w:rPr>
            </w:pPr>
            <w:r>
              <w:rPr>
                <w:rFonts w:cstheme="minorHAnsi"/>
                <w:b/>
                <w:bCs/>
                <w:color w:val="000000" w:themeColor="text1"/>
              </w:rPr>
              <w:t>7.</w:t>
            </w:r>
          </w:p>
        </w:tc>
        <w:tc>
          <w:tcPr>
            <w:tcW w:w="9894" w:type="dxa"/>
          </w:tcPr>
          <w:p w14:paraId="22CB2BB5" w14:textId="24A2DD31" w:rsidR="004A01DD" w:rsidRPr="007C1C02" w:rsidRDefault="004A01DD" w:rsidP="000A14FB">
            <w:pPr>
              <w:spacing w:line="288" w:lineRule="auto"/>
              <w:rPr>
                <w:rFonts w:cstheme="minorHAnsi"/>
                <w:color w:val="000000"/>
              </w:rPr>
            </w:pPr>
            <w:r w:rsidRPr="007C1C02">
              <w:rPr>
                <w:rFonts w:cstheme="minorHAnsi"/>
                <w:color w:val="000000"/>
              </w:rPr>
              <w:t>As a Principal Lawyer to be the Council’s legal expert (or one of the Council’s legal experts) in one or more core areas of legal work dealt with by Legal Services.</w:t>
            </w:r>
          </w:p>
        </w:tc>
      </w:tr>
      <w:tr w:rsidR="004A01DD" w14:paraId="3E2E7D0E" w14:textId="77777777" w:rsidTr="001C2894">
        <w:tc>
          <w:tcPr>
            <w:tcW w:w="562" w:type="dxa"/>
          </w:tcPr>
          <w:p w14:paraId="196E455C" w14:textId="0D8D3935" w:rsidR="004A01DD" w:rsidRDefault="004A01DD" w:rsidP="00D72A65">
            <w:pPr>
              <w:rPr>
                <w:rFonts w:cstheme="minorHAnsi"/>
                <w:b/>
                <w:bCs/>
                <w:color w:val="000000" w:themeColor="text1"/>
              </w:rPr>
            </w:pPr>
            <w:r>
              <w:rPr>
                <w:rFonts w:cstheme="minorHAnsi"/>
                <w:b/>
                <w:bCs/>
                <w:color w:val="000000" w:themeColor="text1"/>
              </w:rPr>
              <w:t>8.</w:t>
            </w:r>
          </w:p>
        </w:tc>
        <w:tc>
          <w:tcPr>
            <w:tcW w:w="9894" w:type="dxa"/>
          </w:tcPr>
          <w:p w14:paraId="366790E5" w14:textId="5AF6CA09" w:rsidR="004A01DD" w:rsidRPr="007C1C02" w:rsidRDefault="004A01DD" w:rsidP="000A14FB">
            <w:pPr>
              <w:spacing w:line="288" w:lineRule="auto"/>
              <w:rPr>
                <w:rFonts w:cstheme="minorHAnsi"/>
                <w:color w:val="000000"/>
              </w:rPr>
            </w:pPr>
            <w:r w:rsidRPr="007C1C02">
              <w:rPr>
                <w:rFonts w:cstheme="minorHAnsi"/>
                <w:color w:val="000000"/>
              </w:rPr>
              <w:t>Be an integral part of the Management Team of Legal Services demonstrating a personal commitment to the Council’s Values and encouraging and holding to account those values throughout their team.</w:t>
            </w:r>
          </w:p>
        </w:tc>
      </w:tr>
      <w:tr w:rsidR="004A01DD" w14:paraId="7B141976" w14:textId="77777777" w:rsidTr="001C2894">
        <w:tc>
          <w:tcPr>
            <w:tcW w:w="562" w:type="dxa"/>
          </w:tcPr>
          <w:p w14:paraId="05882B4C" w14:textId="245A4DA1" w:rsidR="004A01DD" w:rsidRDefault="004A01DD" w:rsidP="00D72A65">
            <w:pPr>
              <w:rPr>
                <w:rFonts w:cstheme="minorHAnsi"/>
                <w:b/>
                <w:bCs/>
                <w:color w:val="000000" w:themeColor="text1"/>
              </w:rPr>
            </w:pPr>
            <w:r>
              <w:rPr>
                <w:rFonts w:cstheme="minorHAnsi"/>
                <w:b/>
                <w:bCs/>
                <w:color w:val="000000" w:themeColor="text1"/>
              </w:rPr>
              <w:t>9.</w:t>
            </w:r>
          </w:p>
        </w:tc>
        <w:tc>
          <w:tcPr>
            <w:tcW w:w="9894" w:type="dxa"/>
          </w:tcPr>
          <w:p w14:paraId="53F1B75C" w14:textId="16C7136E" w:rsidR="004A01DD" w:rsidRPr="007C1C02" w:rsidRDefault="004A01DD" w:rsidP="000A14FB">
            <w:pPr>
              <w:spacing w:line="288" w:lineRule="auto"/>
              <w:rPr>
                <w:rFonts w:cstheme="minorHAnsi"/>
                <w:color w:val="000000"/>
              </w:rPr>
            </w:pPr>
            <w:r w:rsidRPr="007C1C02">
              <w:rPr>
                <w:rFonts w:cstheme="minorHAnsi"/>
                <w:color w:val="000000"/>
              </w:rPr>
              <w:t>To deputise for the Service Director Legal and Democratic Services, Head of Legal Services or other Principal Lawyers at Committee meetings, meetings with Senior Officers or other important meetings with Councillors and external stakeholders.</w:t>
            </w:r>
          </w:p>
        </w:tc>
      </w:tr>
      <w:tr w:rsidR="004A01DD" w14:paraId="0DD5AC4E" w14:textId="77777777" w:rsidTr="001C2894">
        <w:tc>
          <w:tcPr>
            <w:tcW w:w="562" w:type="dxa"/>
          </w:tcPr>
          <w:p w14:paraId="507561F5" w14:textId="7014DF53" w:rsidR="004A01DD" w:rsidRDefault="004A01DD" w:rsidP="00D72A65">
            <w:pPr>
              <w:rPr>
                <w:rFonts w:cstheme="minorHAnsi"/>
                <w:b/>
                <w:bCs/>
                <w:color w:val="000000" w:themeColor="text1"/>
              </w:rPr>
            </w:pPr>
            <w:r>
              <w:rPr>
                <w:rFonts w:cstheme="minorHAnsi"/>
                <w:b/>
                <w:bCs/>
                <w:color w:val="000000" w:themeColor="text1"/>
              </w:rPr>
              <w:lastRenderedPageBreak/>
              <w:t>10.</w:t>
            </w:r>
          </w:p>
        </w:tc>
        <w:tc>
          <w:tcPr>
            <w:tcW w:w="9894" w:type="dxa"/>
          </w:tcPr>
          <w:p w14:paraId="423BDE8D" w14:textId="24F10403" w:rsidR="004A01DD" w:rsidRPr="007C1C02" w:rsidRDefault="0030672F" w:rsidP="000A14FB">
            <w:pPr>
              <w:spacing w:line="288" w:lineRule="auto"/>
              <w:rPr>
                <w:rFonts w:cstheme="minorHAnsi"/>
                <w:color w:val="000000"/>
              </w:rPr>
            </w:pPr>
            <w:r>
              <w:t xml:space="preserve"> To assist in the management of the budget responsibility for their core areas of work (</w:t>
            </w:r>
            <w:proofErr w:type="spellStart"/>
            <w:r>
              <w:t>eg</w:t>
            </w:r>
            <w:proofErr w:type="spellEnd"/>
            <w:r>
              <w:t xml:space="preserve"> Children’s Social Care) for the provision of external legal suppliers.</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0A14FB">
            <w:pPr>
              <w:spacing w:line="288" w:lineRule="auto"/>
              <w:rPr>
                <w:rFonts w:cstheme="minorHAnsi"/>
                <w:b/>
                <w:bCs/>
                <w:color w:val="000000" w:themeColor="text1"/>
              </w:rPr>
            </w:pPr>
            <w:r>
              <w:rPr>
                <w:rFonts w:cstheme="minorHAnsi"/>
                <w:b/>
                <w:bCs/>
                <w:color w:val="000000" w:themeColor="text1"/>
              </w:rPr>
              <w:t>1.</w:t>
            </w:r>
          </w:p>
        </w:tc>
        <w:tc>
          <w:tcPr>
            <w:tcW w:w="9894" w:type="dxa"/>
          </w:tcPr>
          <w:p w14:paraId="053AF04F" w14:textId="17F760EA" w:rsidR="001C2894" w:rsidRPr="006F1E54" w:rsidRDefault="003A3B1A" w:rsidP="000A14FB">
            <w:pPr>
              <w:spacing w:line="288" w:lineRule="auto"/>
              <w:rPr>
                <w:rFonts w:cstheme="minorHAnsi"/>
                <w:color w:val="000000" w:themeColor="text1"/>
              </w:rPr>
            </w:pPr>
            <w:r w:rsidRPr="007C1C02">
              <w:rPr>
                <w:rFonts w:cstheme="minorHAnsi"/>
              </w:rPr>
              <w:t>Qualified Solicitor or Barrister (Supreme Court of England and Wales/English Bar) or Fellow of the Institute of Legal Executives or equivalent relevant qualification with relevant experience</w:t>
            </w:r>
          </w:p>
        </w:tc>
      </w:tr>
      <w:tr w:rsidR="003A3B1A" w14:paraId="681CDD22" w14:textId="77777777" w:rsidTr="000A14FB">
        <w:tc>
          <w:tcPr>
            <w:tcW w:w="562" w:type="dxa"/>
          </w:tcPr>
          <w:p w14:paraId="4488D22F" w14:textId="77777777" w:rsidR="003A3B1A" w:rsidRDefault="003A3B1A" w:rsidP="000A14FB">
            <w:pPr>
              <w:spacing w:line="288" w:lineRule="auto"/>
              <w:rPr>
                <w:rFonts w:cstheme="minorHAnsi"/>
                <w:b/>
                <w:bCs/>
                <w:color w:val="000000" w:themeColor="text1"/>
              </w:rPr>
            </w:pPr>
            <w:r>
              <w:rPr>
                <w:rFonts w:cstheme="minorHAnsi"/>
                <w:b/>
                <w:bCs/>
                <w:color w:val="000000" w:themeColor="text1"/>
              </w:rPr>
              <w:t>2.</w:t>
            </w:r>
          </w:p>
        </w:tc>
        <w:tc>
          <w:tcPr>
            <w:tcW w:w="9894" w:type="dxa"/>
            <w:vAlign w:val="center"/>
          </w:tcPr>
          <w:p w14:paraId="4FF43EDF" w14:textId="29CDCB21" w:rsidR="003A3B1A" w:rsidRPr="006F1E54" w:rsidRDefault="003A3B1A" w:rsidP="000A14FB">
            <w:pPr>
              <w:spacing w:line="288" w:lineRule="auto"/>
              <w:rPr>
                <w:rFonts w:cstheme="minorHAnsi"/>
                <w:color w:val="000000" w:themeColor="text1"/>
              </w:rPr>
            </w:pPr>
            <w:r w:rsidRPr="007C1C02">
              <w:rPr>
                <w:rFonts w:cstheme="minorHAnsi"/>
              </w:rPr>
              <w:t>Significant experience of relevant legislation.</w:t>
            </w:r>
          </w:p>
        </w:tc>
      </w:tr>
      <w:tr w:rsidR="005E36DD" w14:paraId="3BF164BE" w14:textId="77777777" w:rsidTr="00067DCC">
        <w:tc>
          <w:tcPr>
            <w:tcW w:w="562" w:type="dxa"/>
          </w:tcPr>
          <w:p w14:paraId="6D834116" w14:textId="7FE050A2" w:rsidR="005E36DD" w:rsidRDefault="005E36DD" w:rsidP="000A14FB">
            <w:pPr>
              <w:spacing w:line="288" w:lineRule="auto"/>
              <w:rPr>
                <w:rFonts w:cstheme="minorHAnsi"/>
                <w:b/>
                <w:bCs/>
                <w:color w:val="000000" w:themeColor="text1"/>
              </w:rPr>
            </w:pPr>
            <w:r>
              <w:rPr>
                <w:rFonts w:cstheme="minorHAnsi"/>
                <w:b/>
                <w:bCs/>
                <w:color w:val="000000" w:themeColor="text1"/>
              </w:rPr>
              <w:t>3.</w:t>
            </w:r>
          </w:p>
        </w:tc>
        <w:tc>
          <w:tcPr>
            <w:tcW w:w="9894" w:type="dxa"/>
            <w:vAlign w:val="center"/>
          </w:tcPr>
          <w:p w14:paraId="5F64DFFA" w14:textId="61A3BA10" w:rsidR="005E36DD" w:rsidRPr="007C1C02" w:rsidRDefault="005E36DD" w:rsidP="000A14FB">
            <w:pPr>
              <w:spacing w:line="288" w:lineRule="auto"/>
              <w:rPr>
                <w:rFonts w:cstheme="minorHAnsi"/>
              </w:rPr>
            </w:pPr>
            <w:r w:rsidRPr="007C1C02">
              <w:rPr>
                <w:rFonts w:cstheme="minorHAnsi"/>
              </w:rPr>
              <w:t>Significant knowledge of relevant local government law and ability to be the Council’s lead expert in a core area of work.</w:t>
            </w:r>
          </w:p>
        </w:tc>
      </w:tr>
      <w:tr w:rsidR="005E36DD" w14:paraId="6BA1F355" w14:textId="77777777" w:rsidTr="000A14FB">
        <w:tc>
          <w:tcPr>
            <w:tcW w:w="562" w:type="dxa"/>
          </w:tcPr>
          <w:p w14:paraId="365C3F50" w14:textId="56F675FF" w:rsidR="005E36DD" w:rsidRDefault="005E36DD" w:rsidP="000A14FB">
            <w:pPr>
              <w:spacing w:line="288" w:lineRule="auto"/>
              <w:rPr>
                <w:rFonts w:cstheme="minorHAnsi"/>
                <w:b/>
                <w:bCs/>
                <w:color w:val="000000" w:themeColor="text1"/>
              </w:rPr>
            </w:pPr>
            <w:r>
              <w:rPr>
                <w:rFonts w:cstheme="minorHAnsi"/>
                <w:b/>
                <w:bCs/>
                <w:color w:val="000000" w:themeColor="text1"/>
              </w:rPr>
              <w:t>4.</w:t>
            </w:r>
          </w:p>
        </w:tc>
        <w:tc>
          <w:tcPr>
            <w:tcW w:w="9894" w:type="dxa"/>
            <w:vAlign w:val="center"/>
          </w:tcPr>
          <w:p w14:paraId="0BF5B15D" w14:textId="199B13BA" w:rsidR="005E36DD" w:rsidRPr="00E54EF5" w:rsidRDefault="005E36DD" w:rsidP="000A14FB">
            <w:pPr>
              <w:spacing w:line="288" w:lineRule="auto"/>
              <w:rPr>
                <w:rFonts w:cstheme="minorHAnsi"/>
                <w:color w:val="000000" w:themeColor="text1"/>
              </w:rPr>
            </w:pPr>
            <w:r w:rsidRPr="007C1C02">
              <w:rPr>
                <w:rFonts w:cstheme="minorHAnsi"/>
              </w:rPr>
              <w:t>Ability to draft legal, transactional and other formal documentation.</w:t>
            </w:r>
          </w:p>
        </w:tc>
      </w:tr>
      <w:tr w:rsidR="005E36DD" w14:paraId="267FFD18" w14:textId="77777777" w:rsidTr="00892352">
        <w:tc>
          <w:tcPr>
            <w:tcW w:w="562" w:type="dxa"/>
          </w:tcPr>
          <w:p w14:paraId="3F00E6B6" w14:textId="6D50795F" w:rsidR="005E36DD" w:rsidRDefault="005E36DD" w:rsidP="000A14FB">
            <w:pPr>
              <w:spacing w:line="288" w:lineRule="auto"/>
              <w:rPr>
                <w:rFonts w:cstheme="minorHAnsi"/>
                <w:b/>
                <w:bCs/>
                <w:color w:val="000000" w:themeColor="text1"/>
              </w:rPr>
            </w:pPr>
            <w:r>
              <w:rPr>
                <w:rFonts w:cstheme="minorHAnsi"/>
                <w:b/>
                <w:bCs/>
                <w:color w:val="000000" w:themeColor="text1"/>
              </w:rPr>
              <w:t>5.</w:t>
            </w:r>
          </w:p>
        </w:tc>
        <w:tc>
          <w:tcPr>
            <w:tcW w:w="9894" w:type="dxa"/>
          </w:tcPr>
          <w:p w14:paraId="209F9E13" w14:textId="12905247" w:rsidR="005E36DD" w:rsidRDefault="005E36DD" w:rsidP="000A14FB">
            <w:pPr>
              <w:spacing w:line="288" w:lineRule="auto"/>
              <w:rPr>
                <w:rFonts w:cstheme="minorHAnsi"/>
                <w:b/>
                <w:bCs/>
                <w:color w:val="000000" w:themeColor="text1"/>
              </w:rPr>
            </w:pPr>
            <w:r w:rsidRPr="007C1C02">
              <w:rPr>
                <w:rFonts w:cstheme="minorHAnsi"/>
              </w:rPr>
              <w:t>Significant knowledge of relevant local government law and ability to be the Council’s lead expert in a core area of work.</w:t>
            </w:r>
          </w:p>
        </w:tc>
      </w:tr>
      <w:tr w:rsidR="005E36DD" w14:paraId="359C8C7E" w14:textId="77777777" w:rsidTr="00892352">
        <w:tc>
          <w:tcPr>
            <w:tcW w:w="562" w:type="dxa"/>
          </w:tcPr>
          <w:p w14:paraId="171D526B" w14:textId="434D1132" w:rsidR="005E36DD" w:rsidRDefault="005E36DD" w:rsidP="000A14FB">
            <w:pPr>
              <w:spacing w:line="288" w:lineRule="auto"/>
              <w:rPr>
                <w:rFonts w:cstheme="minorHAnsi"/>
                <w:b/>
                <w:bCs/>
                <w:color w:val="000000" w:themeColor="text1"/>
              </w:rPr>
            </w:pPr>
            <w:r>
              <w:rPr>
                <w:rFonts w:cstheme="minorHAnsi"/>
                <w:b/>
                <w:bCs/>
                <w:color w:val="000000" w:themeColor="text1"/>
              </w:rPr>
              <w:t>6.</w:t>
            </w:r>
          </w:p>
        </w:tc>
        <w:tc>
          <w:tcPr>
            <w:tcW w:w="9894" w:type="dxa"/>
          </w:tcPr>
          <w:p w14:paraId="5AEF9E66" w14:textId="4CD8D5AD" w:rsidR="005E36DD" w:rsidRDefault="005E36DD" w:rsidP="000A14FB">
            <w:pPr>
              <w:spacing w:line="288" w:lineRule="auto"/>
              <w:rPr>
                <w:rFonts w:cstheme="minorHAnsi"/>
                <w:b/>
                <w:bCs/>
                <w:color w:val="000000" w:themeColor="text1"/>
              </w:rPr>
            </w:pPr>
            <w:r w:rsidRPr="007C1C02">
              <w:rPr>
                <w:rFonts w:cstheme="minorHAnsi"/>
              </w:rPr>
              <w:t>Must demonstrate the ability to handle cases involving medium to high risk to the Council’s reputation or finances.</w:t>
            </w:r>
          </w:p>
        </w:tc>
      </w:tr>
      <w:tr w:rsidR="005E36DD" w14:paraId="66BDBCB5" w14:textId="77777777" w:rsidTr="00892352">
        <w:tc>
          <w:tcPr>
            <w:tcW w:w="562" w:type="dxa"/>
          </w:tcPr>
          <w:p w14:paraId="3D37FA07" w14:textId="7E99835A" w:rsidR="005E36DD" w:rsidRDefault="005E36DD" w:rsidP="000A14FB">
            <w:pPr>
              <w:spacing w:line="288" w:lineRule="auto"/>
              <w:rPr>
                <w:rFonts w:cstheme="minorHAnsi"/>
                <w:b/>
                <w:bCs/>
                <w:color w:val="000000" w:themeColor="text1"/>
              </w:rPr>
            </w:pPr>
            <w:r>
              <w:rPr>
                <w:rFonts w:cstheme="minorHAnsi"/>
                <w:b/>
                <w:bCs/>
                <w:color w:val="000000" w:themeColor="text1"/>
              </w:rPr>
              <w:t>7.</w:t>
            </w:r>
          </w:p>
        </w:tc>
        <w:tc>
          <w:tcPr>
            <w:tcW w:w="9894" w:type="dxa"/>
          </w:tcPr>
          <w:p w14:paraId="277FA3DA" w14:textId="7CE5657F" w:rsidR="005E36DD" w:rsidRDefault="005E36DD" w:rsidP="000A14FB">
            <w:pPr>
              <w:spacing w:line="288" w:lineRule="auto"/>
              <w:rPr>
                <w:rFonts w:cstheme="minorHAnsi"/>
                <w:b/>
                <w:bCs/>
                <w:color w:val="000000" w:themeColor="text1"/>
              </w:rPr>
            </w:pPr>
            <w:r w:rsidRPr="007C1C02">
              <w:rPr>
                <w:rFonts w:cstheme="minorHAnsi"/>
              </w:rPr>
              <w:t>Demonstrate aptitude to manage and motivate staff, including an understanding how to manage the quality, timeliness and volume of a team</w:t>
            </w:r>
            <w:r>
              <w:rPr>
                <w:rFonts w:cstheme="minorHAnsi"/>
              </w:rPr>
              <w:t>’</w:t>
            </w:r>
            <w:r w:rsidRPr="007C1C02">
              <w:rPr>
                <w:rFonts w:cstheme="minorHAnsi"/>
              </w:rPr>
              <w:t>s work.</w:t>
            </w:r>
          </w:p>
        </w:tc>
      </w:tr>
      <w:tr w:rsidR="005E36DD" w14:paraId="73D2DF5D" w14:textId="77777777" w:rsidTr="00892352">
        <w:tc>
          <w:tcPr>
            <w:tcW w:w="562" w:type="dxa"/>
          </w:tcPr>
          <w:p w14:paraId="17E2C19B" w14:textId="62510BE1" w:rsidR="005E36DD" w:rsidRDefault="005E36DD" w:rsidP="000A14FB">
            <w:pPr>
              <w:spacing w:line="288" w:lineRule="auto"/>
              <w:rPr>
                <w:rFonts w:cstheme="minorHAnsi"/>
                <w:b/>
                <w:bCs/>
                <w:color w:val="000000" w:themeColor="text1"/>
              </w:rPr>
            </w:pPr>
            <w:r>
              <w:rPr>
                <w:rFonts w:cstheme="minorHAnsi"/>
                <w:b/>
                <w:bCs/>
                <w:color w:val="000000" w:themeColor="text1"/>
              </w:rPr>
              <w:t>8.</w:t>
            </w:r>
          </w:p>
        </w:tc>
        <w:tc>
          <w:tcPr>
            <w:tcW w:w="9894" w:type="dxa"/>
          </w:tcPr>
          <w:p w14:paraId="712A0370" w14:textId="0773B96B" w:rsidR="005E36DD" w:rsidRDefault="00C13B93" w:rsidP="000A14FB">
            <w:pPr>
              <w:spacing w:line="288" w:lineRule="auto"/>
              <w:rPr>
                <w:rFonts w:cstheme="minorHAnsi"/>
                <w:b/>
                <w:bCs/>
                <w:color w:val="000000" w:themeColor="text1"/>
              </w:rPr>
            </w:pPr>
            <w:r w:rsidRPr="007C1C02">
              <w:rPr>
                <w:rFonts w:cstheme="minorHAnsi"/>
              </w:rPr>
              <w:t>Undertake legal continuing professional development in accordance with any professional requirements.</w:t>
            </w:r>
          </w:p>
        </w:tc>
      </w:tr>
      <w:tr w:rsidR="00C13B93" w14:paraId="74AF853C" w14:textId="77777777" w:rsidTr="00892352">
        <w:tc>
          <w:tcPr>
            <w:tcW w:w="562" w:type="dxa"/>
          </w:tcPr>
          <w:p w14:paraId="3E3D22A7" w14:textId="1F719635" w:rsidR="00C13B93" w:rsidRDefault="00C13B93" w:rsidP="000A14FB">
            <w:pPr>
              <w:spacing w:line="288" w:lineRule="auto"/>
              <w:rPr>
                <w:rFonts w:cstheme="minorHAnsi"/>
                <w:b/>
                <w:bCs/>
                <w:color w:val="000000" w:themeColor="text1"/>
              </w:rPr>
            </w:pPr>
            <w:r>
              <w:rPr>
                <w:rFonts w:cstheme="minorHAnsi"/>
                <w:b/>
                <w:bCs/>
                <w:color w:val="000000" w:themeColor="text1"/>
              </w:rPr>
              <w:t>9.</w:t>
            </w:r>
          </w:p>
        </w:tc>
        <w:tc>
          <w:tcPr>
            <w:tcW w:w="9894" w:type="dxa"/>
          </w:tcPr>
          <w:p w14:paraId="4A6736D6" w14:textId="3E02975F" w:rsidR="00C13B93" w:rsidRPr="007C1C02" w:rsidRDefault="00C13B93" w:rsidP="000A14FB">
            <w:pPr>
              <w:spacing w:line="288" w:lineRule="auto"/>
              <w:rPr>
                <w:rFonts w:cstheme="minorHAnsi"/>
              </w:rPr>
            </w:pPr>
            <w:r w:rsidRPr="007C1C02">
              <w:rPr>
                <w:rFonts w:cstheme="minorHAnsi"/>
              </w:rPr>
              <w:t>Demonstrable knowledge of researching complex areas of law and presenting them in clear and understandable terms to clients.</w:t>
            </w:r>
          </w:p>
        </w:tc>
      </w:tr>
      <w:tr w:rsidR="002F35B4" w14:paraId="14A6C714" w14:textId="77777777" w:rsidTr="00892352">
        <w:tc>
          <w:tcPr>
            <w:tcW w:w="562" w:type="dxa"/>
          </w:tcPr>
          <w:p w14:paraId="7D86E084" w14:textId="57BC6FEB" w:rsidR="002F35B4" w:rsidRDefault="002F35B4" w:rsidP="00212715">
            <w:pPr>
              <w:spacing w:line="288" w:lineRule="auto"/>
              <w:rPr>
                <w:rFonts w:cstheme="minorHAnsi"/>
                <w:b/>
                <w:bCs/>
                <w:color w:val="000000" w:themeColor="text1"/>
              </w:rPr>
            </w:pPr>
            <w:r>
              <w:rPr>
                <w:rFonts w:cstheme="minorHAnsi"/>
                <w:b/>
                <w:bCs/>
                <w:color w:val="000000" w:themeColor="text1"/>
              </w:rPr>
              <w:t>10.</w:t>
            </w:r>
          </w:p>
        </w:tc>
        <w:tc>
          <w:tcPr>
            <w:tcW w:w="9894" w:type="dxa"/>
          </w:tcPr>
          <w:p w14:paraId="3A601F8A" w14:textId="1EFAC8F6" w:rsidR="002F35B4" w:rsidRPr="007C1C02" w:rsidRDefault="002F35B4" w:rsidP="00212715">
            <w:pPr>
              <w:spacing w:line="288" w:lineRule="auto"/>
              <w:rPr>
                <w:rFonts w:cstheme="minorHAnsi"/>
              </w:rPr>
            </w:pPr>
            <w:r w:rsidRPr="005527DD">
              <w:rPr>
                <w:rFonts w:cstheme="minorHAnsi"/>
              </w:rPr>
              <w:t>Taking responsibility for delivering the teams work and meeting agreed work objectives, working to local frameworks and guide</w:t>
            </w:r>
            <w:r>
              <w:rPr>
                <w:rFonts w:cstheme="minorHAnsi"/>
              </w:rPr>
              <w:t>lines.</w:t>
            </w:r>
          </w:p>
        </w:tc>
      </w:tr>
      <w:tr w:rsidR="002F35B4" w14:paraId="6385D38C" w14:textId="77777777" w:rsidTr="00892352">
        <w:tc>
          <w:tcPr>
            <w:tcW w:w="562" w:type="dxa"/>
          </w:tcPr>
          <w:p w14:paraId="44AED096" w14:textId="056A4E1D" w:rsidR="002F35B4" w:rsidRDefault="002F35B4" w:rsidP="00212715">
            <w:pPr>
              <w:spacing w:line="288" w:lineRule="auto"/>
              <w:rPr>
                <w:rFonts w:cstheme="minorHAnsi"/>
                <w:b/>
                <w:bCs/>
                <w:color w:val="000000" w:themeColor="text1"/>
              </w:rPr>
            </w:pPr>
            <w:r>
              <w:rPr>
                <w:rFonts w:cstheme="minorHAnsi"/>
                <w:b/>
                <w:bCs/>
                <w:color w:val="000000" w:themeColor="text1"/>
              </w:rPr>
              <w:t>11.</w:t>
            </w:r>
          </w:p>
        </w:tc>
        <w:tc>
          <w:tcPr>
            <w:tcW w:w="9894" w:type="dxa"/>
          </w:tcPr>
          <w:p w14:paraId="0184ED07" w14:textId="649346C9" w:rsidR="002F35B4" w:rsidRPr="005527DD" w:rsidRDefault="002F35B4" w:rsidP="000A14FB">
            <w:pPr>
              <w:rPr>
                <w:rFonts w:cstheme="minorHAnsi"/>
              </w:rPr>
            </w:pPr>
            <w:r w:rsidRPr="005527DD">
              <w:rPr>
                <w:rFonts w:cstheme="minorHAnsi"/>
              </w:rPr>
              <w:t>Ability to work under pressure and handle complex workloads.</w:t>
            </w:r>
          </w:p>
        </w:tc>
      </w:tr>
      <w:tr w:rsidR="002F35B4" w14:paraId="3FBB5D2E" w14:textId="77777777" w:rsidTr="000A14FB">
        <w:tc>
          <w:tcPr>
            <w:tcW w:w="562" w:type="dxa"/>
          </w:tcPr>
          <w:p w14:paraId="1F0CBCAD" w14:textId="533CD84E" w:rsidR="002F35B4" w:rsidRDefault="002F35B4" w:rsidP="002F35B4">
            <w:pPr>
              <w:spacing w:line="288" w:lineRule="auto"/>
              <w:rPr>
                <w:rFonts w:cstheme="minorHAnsi"/>
                <w:b/>
                <w:bCs/>
                <w:color w:val="000000" w:themeColor="text1"/>
              </w:rPr>
            </w:pPr>
            <w:r>
              <w:rPr>
                <w:rFonts w:cstheme="minorHAnsi"/>
                <w:b/>
                <w:bCs/>
                <w:color w:val="000000" w:themeColor="text1"/>
              </w:rPr>
              <w:t>12.</w:t>
            </w:r>
          </w:p>
        </w:tc>
        <w:tc>
          <w:tcPr>
            <w:tcW w:w="9894" w:type="dxa"/>
            <w:vAlign w:val="center"/>
          </w:tcPr>
          <w:p w14:paraId="46AEECB3" w14:textId="0F09E311" w:rsidR="002F35B4" w:rsidRPr="005527DD" w:rsidRDefault="002F35B4" w:rsidP="000A14FB">
            <w:pPr>
              <w:autoSpaceDE w:val="0"/>
              <w:autoSpaceDN w:val="0"/>
              <w:adjustRightInd w:val="0"/>
              <w:rPr>
                <w:rFonts w:cstheme="minorHAnsi"/>
              </w:rPr>
            </w:pPr>
            <w:r w:rsidRPr="005527DD">
              <w:rPr>
                <w:rFonts w:cstheme="minorHAnsi"/>
              </w:rPr>
              <w:t>Ability to negotiate complex matters of high value risk or importance, translating those matters into actions that best represents and protects the interests, desires and good governance of the Council</w:t>
            </w:r>
            <w:r>
              <w:rPr>
                <w:rFonts w:cstheme="minorHAnsi"/>
              </w:rPr>
              <w:t>.</w:t>
            </w:r>
          </w:p>
        </w:tc>
      </w:tr>
      <w:tr w:rsidR="00BF15FA" w14:paraId="10E71A0A" w14:textId="77777777" w:rsidTr="00F35A34">
        <w:tc>
          <w:tcPr>
            <w:tcW w:w="562" w:type="dxa"/>
          </w:tcPr>
          <w:p w14:paraId="537411D7" w14:textId="60CB3010" w:rsidR="00BF15FA" w:rsidRDefault="00BF15FA" w:rsidP="002F35B4">
            <w:pPr>
              <w:spacing w:line="288" w:lineRule="auto"/>
              <w:rPr>
                <w:rFonts w:cstheme="minorHAnsi"/>
                <w:b/>
                <w:bCs/>
                <w:color w:val="000000" w:themeColor="text1"/>
              </w:rPr>
            </w:pPr>
            <w:r>
              <w:rPr>
                <w:rFonts w:cstheme="minorHAnsi"/>
                <w:b/>
                <w:bCs/>
                <w:color w:val="000000" w:themeColor="text1"/>
              </w:rPr>
              <w:t>13.</w:t>
            </w:r>
          </w:p>
        </w:tc>
        <w:tc>
          <w:tcPr>
            <w:tcW w:w="9894" w:type="dxa"/>
            <w:vAlign w:val="center"/>
          </w:tcPr>
          <w:p w14:paraId="26DD3FD8" w14:textId="22A5620F" w:rsidR="00BF15FA" w:rsidRPr="005527DD" w:rsidRDefault="00BF15FA" w:rsidP="000A14FB">
            <w:pPr>
              <w:rPr>
                <w:rFonts w:cstheme="minorHAnsi"/>
              </w:rPr>
            </w:pPr>
            <w:r w:rsidRPr="005527DD">
              <w:rPr>
                <w:rFonts w:cstheme="minorHAnsi"/>
              </w:rPr>
              <w:t>Delivering information clearly and succinctly to others in the Council, partnerships, external organisations and to clients.</w:t>
            </w:r>
          </w:p>
        </w:tc>
      </w:tr>
      <w:tr w:rsidR="00BF15FA" w14:paraId="580D884E" w14:textId="77777777" w:rsidTr="00F35A34">
        <w:tc>
          <w:tcPr>
            <w:tcW w:w="562" w:type="dxa"/>
          </w:tcPr>
          <w:p w14:paraId="698EB779" w14:textId="3EB81AF0" w:rsidR="00BF15FA" w:rsidRDefault="00BF15FA" w:rsidP="00BF15FA">
            <w:pPr>
              <w:spacing w:line="288" w:lineRule="auto"/>
              <w:rPr>
                <w:rFonts w:cstheme="minorHAnsi"/>
                <w:b/>
                <w:bCs/>
                <w:color w:val="000000" w:themeColor="text1"/>
              </w:rPr>
            </w:pPr>
            <w:r>
              <w:rPr>
                <w:rFonts w:cstheme="minorHAnsi"/>
                <w:b/>
                <w:bCs/>
                <w:color w:val="000000" w:themeColor="text1"/>
              </w:rPr>
              <w:t>14.</w:t>
            </w:r>
          </w:p>
        </w:tc>
        <w:tc>
          <w:tcPr>
            <w:tcW w:w="9894" w:type="dxa"/>
            <w:vAlign w:val="center"/>
          </w:tcPr>
          <w:p w14:paraId="2321858F" w14:textId="4400F2D1" w:rsidR="00BF15FA" w:rsidRPr="005527DD" w:rsidRDefault="00BF15FA">
            <w:pPr>
              <w:rPr>
                <w:rFonts w:cstheme="minorHAnsi"/>
              </w:rPr>
            </w:pPr>
            <w:r w:rsidRPr="005527DD">
              <w:rPr>
                <w:rFonts w:cstheme="minorHAnsi"/>
              </w:rPr>
              <w:t>Employing suitable interpersonal skills and being able to communicate at all levels.</w:t>
            </w:r>
          </w:p>
        </w:tc>
      </w:tr>
      <w:tr w:rsidR="00BF15FA" w14:paraId="2A99FD05" w14:textId="77777777" w:rsidTr="00F35A34">
        <w:tc>
          <w:tcPr>
            <w:tcW w:w="562" w:type="dxa"/>
          </w:tcPr>
          <w:p w14:paraId="7B05DD9C" w14:textId="3C2C4CA5" w:rsidR="00BF15FA" w:rsidRDefault="00BF15FA" w:rsidP="00BF15FA">
            <w:pPr>
              <w:spacing w:line="288" w:lineRule="auto"/>
              <w:rPr>
                <w:rFonts w:cstheme="minorHAnsi"/>
                <w:b/>
                <w:bCs/>
                <w:color w:val="000000" w:themeColor="text1"/>
              </w:rPr>
            </w:pPr>
            <w:r>
              <w:rPr>
                <w:rFonts w:cstheme="minorHAnsi"/>
                <w:b/>
                <w:bCs/>
                <w:color w:val="000000" w:themeColor="text1"/>
              </w:rPr>
              <w:t>15.</w:t>
            </w:r>
          </w:p>
        </w:tc>
        <w:tc>
          <w:tcPr>
            <w:tcW w:w="9894" w:type="dxa"/>
            <w:vAlign w:val="center"/>
          </w:tcPr>
          <w:p w14:paraId="2B139DD0" w14:textId="2ACD8D38" w:rsidR="00BF15FA" w:rsidRPr="005527DD" w:rsidRDefault="00BF15FA" w:rsidP="00BF15FA">
            <w:pPr>
              <w:rPr>
                <w:rFonts w:cstheme="minorHAnsi"/>
              </w:rPr>
            </w:pPr>
            <w:r w:rsidRPr="005527DD">
              <w:rPr>
                <w:rFonts w:cstheme="minorHAnsi"/>
              </w:rPr>
              <w:t>Being able to use numerical and statistical data accurately to influence others where appropriate</w:t>
            </w:r>
            <w:r>
              <w:rPr>
                <w:rFonts w:cstheme="minorHAnsi"/>
              </w:rPr>
              <w:t>.</w:t>
            </w:r>
          </w:p>
        </w:tc>
      </w:tr>
      <w:tr w:rsidR="00BF15FA" w14:paraId="69C53F86" w14:textId="77777777" w:rsidTr="00F35A34">
        <w:tc>
          <w:tcPr>
            <w:tcW w:w="562" w:type="dxa"/>
          </w:tcPr>
          <w:p w14:paraId="673304AD" w14:textId="26842E87" w:rsidR="00BF15FA" w:rsidRDefault="00BF15FA" w:rsidP="00BF15FA">
            <w:pPr>
              <w:spacing w:line="288" w:lineRule="auto"/>
              <w:rPr>
                <w:rFonts w:cstheme="minorHAnsi"/>
                <w:b/>
                <w:bCs/>
                <w:color w:val="000000" w:themeColor="text1"/>
              </w:rPr>
            </w:pPr>
            <w:r>
              <w:rPr>
                <w:rFonts w:cstheme="minorHAnsi"/>
                <w:b/>
                <w:bCs/>
                <w:color w:val="000000" w:themeColor="text1"/>
              </w:rPr>
              <w:t>16.</w:t>
            </w:r>
          </w:p>
        </w:tc>
        <w:tc>
          <w:tcPr>
            <w:tcW w:w="9894" w:type="dxa"/>
            <w:vAlign w:val="center"/>
          </w:tcPr>
          <w:p w14:paraId="2B474F98" w14:textId="1A78B235" w:rsidR="00BF15FA" w:rsidRPr="005527DD" w:rsidRDefault="00BF15FA">
            <w:pPr>
              <w:rPr>
                <w:rFonts w:cstheme="minorHAnsi"/>
              </w:rPr>
            </w:pPr>
            <w:r w:rsidRPr="005527DD">
              <w:rPr>
                <w:rFonts w:cstheme="minorHAnsi"/>
              </w:rPr>
              <w:t>Being able to devise innovative solutions to significant and complex problems.</w:t>
            </w:r>
          </w:p>
        </w:tc>
      </w:tr>
      <w:tr w:rsidR="00BF15FA" w14:paraId="54B57261" w14:textId="77777777" w:rsidTr="00F35A34">
        <w:tc>
          <w:tcPr>
            <w:tcW w:w="562" w:type="dxa"/>
          </w:tcPr>
          <w:p w14:paraId="34B0FBBB" w14:textId="5B1FCE86" w:rsidR="00BF15FA" w:rsidRDefault="00BF15FA" w:rsidP="00BF15FA">
            <w:pPr>
              <w:spacing w:line="288" w:lineRule="auto"/>
              <w:rPr>
                <w:rFonts w:cstheme="minorHAnsi"/>
                <w:b/>
                <w:bCs/>
                <w:color w:val="000000" w:themeColor="text1"/>
              </w:rPr>
            </w:pPr>
            <w:r>
              <w:rPr>
                <w:rFonts w:cstheme="minorHAnsi"/>
                <w:b/>
                <w:bCs/>
                <w:color w:val="000000" w:themeColor="text1"/>
              </w:rPr>
              <w:t>17.</w:t>
            </w:r>
          </w:p>
        </w:tc>
        <w:tc>
          <w:tcPr>
            <w:tcW w:w="9894" w:type="dxa"/>
            <w:vAlign w:val="center"/>
          </w:tcPr>
          <w:p w14:paraId="04B5FCF2" w14:textId="3BDBBA06" w:rsidR="00BF15FA" w:rsidRPr="005527DD" w:rsidRDefault="00BF15FA" w:rsidP="00BF15FA">
            <w:pPr>
              <w:rPr>
                <w:rFonts w:cstheme="minorHAnsi"/>
              </w:rPr>
            </w:pPr>
            <w:r w:rsidRPr="005527DD">
              <w:rPr>
                <w:rFonts w:cstheme="minorHAnsi"/>
              </w:rPr>
              <w:t>Identifying and evaluating risks systematically, communicating information to enable appropriate and timely action; recognising situations where risk may be justifiable.</w:t>
            </w:r>
          </w:p>
        </w:tc>
      </w:tr>
      <w:tr w:rsidR="00BF15FA" w14:paraId="7000AE86" w14:textId="77777777" w:rsidTr="00F35A34">
        <w:tc>
          <w:tcPr>
            <w:tcW w:w="562" w:type="dxa"/>
          </w:tcPr>
          <w:p w14:paraId="7C74DCDC" w14:textId="0A8F3F26" w:rsidR="00BF15FA" w:rsidRDefault="00BF15FA" w:rsidP="00BF15FA">
            <w:pPr>
              <w:spacing w:line="288" w:lineRule="auto"/>
              <w:rPr>
                <w:rFonts w:cstheme="minorHAnsi"/>
                <w:b/>
                <w:bCs/>
                <w:color w:val="000000" w:themeColor="text1"/>
              </w:rPr>
            </w:pPr>
            <w:r>
              <w:rPr>
                <w:rFonts w:cstheme="minorHAnsi"/>
                <w:b/>
                <w:bCs/>
                <w:color w:val="000000" w:themeColor="text1"/>
              </w:rPr>
              <w:t>18.</w:t>
            </w:r>
          </w:p>
        </w:tc>
        <w:tc>
          <w:tcPr>
            <w:tcW w:w="9894" w:type="dxa"/>
            <w:vAlign w:val="center"/>
          </w:tcPr>
          <w:p w14:paraId="2A49E5C6" w14:textId="6646308E" w:rsidR="00BF15FA" w:rsidRPr="005527DD" w:rsidRDefault="00BF15FA" w:rsidP="00BF15FA">
            <w:pPr>
              <w:rPr>
                <w:rFonts w:cstheme="minorHAnsi"/>
              </w:rPr>
            </w:pPr>
            <w:r w:rsidRPr="005527DD">
              <w:rPr>
                <w:rFonts w:cstheme="minorHAnsi"/>
              </w:rPr>
              <w:t xml:space="preserve">Taking responsibility to minimise issues that could disrupt </w:t>
            </w:r>
            <w:proofErr w:type="gramStart"/>
            <w:r w:rsidRPr="005527DD">
              <w:rPr>
                <w:rFonts w:cstheme="minorHAnsi"/>
              </w:rPr>
              <w:t>work, and</w:t>
            </w:r>
            <w:proofErr w:type="gramEnd"/>
            <w:r w:rsidRPr="005527DD">
              <w:rPr>
                <w:rFonts w:cstheme="minorHAnsi"/>
              </w:rPr>
              <w:t xml:space="preserve"> escalate the issue where appropriate.  Keeping those involved informed</w:t>
            </w:r>
            <w:r>
              <w:rPr>
                <w:rFonts w:cstheme="minorHAnsi"/>
              </w:rPr>
              <w:t>.</w:t>
            </w:r>
          </w:p>
        </w:tc>
      </w:tr>
      <w:tr w:rsidR="00F376BD" w14:paraId="5F47BBA6" w14:textId="77777777" w:rsidTr="00F35A34">
        <w:tc>
          <w:tcPr>
            <w:tcW w:w="562" w:type="dxa"/>
          </w:tcPr>
          <w:p w14:paraId="3FD5C31B" w14:textId="32AE40DD" w:rsidR="00F376BD" w:rsidRDefault="00F376BD" w:rsidP="00F376BD">
            <w:pPr>
              <w:spacing w:line="288" w:lineRule="auto"/>
              <w:rPr>
                <w:rFonts w:cstheme="minorHAnsi"/>
                <w:b/>
                <w:bCs/>
                <w:color w:val="000000" w:themeColor="text1"/>
              </w:rPr>
            </w:pPr>
            <w:r>
              <w:rPr>
                <w:rFonts w:cstheme="minorHAnsi"/>
                <w:b/>
                <w:bCs/>
                <w:color w:val="000000" w:themeColor="text1"/>
              </w:rPr>
              <w:t>19.</w:t>
            </w:r>
          </w:p>
        </w:tc>
        <w:tc>
          <w:tcPr>
            <w:tcW w:w="9894" w:type="dxa"/>
            <w:vAlign w:val="center"/>
          </w:tcPr>
          <w:p w14:paraId="06AABE00" w14:textId="0010D2B8" w:rsidR="00F376BD" w:rsidRPr="005527DD" w:rsidRDefault="00F376BD" w:rsidP="00F376BD">
            <w:pPr>
              <w:rPr>
                <w:rFonts w:cstheme="minorHAnsi"/>
              </w:rPr>
            </w:pPr>
            <w:r w:rsidRPr="005527DD">
              <w:rPr>
                <w:rFonts w:cstheme="minorHAnsi"/>
              </w:rPr>
              <w:t>Responding positively to change within your work area and taking responsibility for putting into practice changes which are being implemented.</w:t>
            </w:r>
          </w:p>
        </w:tc>
      </w:tr>
      <w:tr w:rsidR="00F376BD" w14:paraId="466E88A5" w14:textId="77777777" w:rsidTr="00F35A34">
        <w:tc>
          <w:tcPr>
            <w:tcW w:w="562" w:type="dxa"/>
          </w:tcPr>
          <w:p w14:paraId="4371D1F6" w14:textId="57403BA1" w:rsidR="00F376BD" w:rsidRDefault="00F376BD" w:rsidP="00F376BD">
            <w:pPr>
              <w:spacing w:line="288" w:lineRule="auto"/>
              <w:rPr>
                <w:rFonts w:cstheme="minorHAnsi"/>
                <w:b/>
                <w:bCs/>
                <w:color w:val="000000" w:themeColor="text1"/>
              </w:rPr>
            </w:pPr>
            <w:r>
              <w:rPr>
                <w:rFonts w:cstheme="minorHAnsi"/>
                <w:b/>
                <w:bCs/>
                <w:color w:val="000000" w:themeColor="text1"/>
              </w:rPr>
              <w:t>20.</w:t>
            </w:r>
          </w:p>
        </w:tc>
        <w:tc>
          <w:tcPr>
            <w:tcW w:w="9894" w:type="dxa"/>
            <w:vAlign w:val="center"/>
          </w:tcPr>
          <w:p w14:paraId="009099F2" w14:textId="1062C424" w:rsidR="00F376BD" w:rsidRPr="005527DD" w:rsidRDefault="00F376BD" w:rsidP="00F376BD">
            <w:pPr>
              <w:rPr>
                <w:rFonts w:cstheme="minorHAnsi"/>
              </w:rPr>
            </w:pPr>
            <w:r w:rsidRPr="005527DD">
              <w:rPr>
                <w:rFonts w:cstheme="minorHAnsi"/>
              </w:rPr>
              <w:t>Providing leadership to people in a way which motivates, supports and enables them to achieve the objectives of Milton Keynes Council’s vision and values. Demonstrating a leadership style which inspires and draws out the strengths from individuals within a team.</w:t>
            </w:r>
          </w:p>
        </w:tc>
      </w:tr>
      <w:tr w:rsidR="00F376BD" w14:paraId="0D8E0A5E" w14:textId="77777777" w:rsidTr="00F35A34">
        <w:tc>
          <w:tcPr>
            <w:tcW w:w="562" w:type="dxa"/>
          </w:tcPr>
          <w:p w14:paraId="6E1BC09C" w14:textId="58CF791C" w:rsidR="00F376BD" w:rsidRDefault="00F376BD" w:rsidP="00F376BD">
            <w:pPr>
              <w:spacing w:line="288" w:lineRule="auto"/>
              <w:rPr>
                <w:rFonts w:cstheme="minorHAnsi"/>
                <w:b/>
                <w:bCs/>
                <w:color w:val="000000" w:themeColor="text1"/>
              </w:rPr>
            </w:pPr>
            <w:r>
              <w:rPr>
                <w:rFonts w:cstheme="minorHAnsi"/>
                <w:b/>
                <w:bCs/>
                <w:color w:val="000000" w:themeColor="text1"/>
              </w:rPr>
              <w:t>21.</w:t>
            </w:r>
          </w:p>
        </w:tc>
        <w:tc>
          <w:tcPr>
            <w:tcW w:w="9894" w:type="dxa"/>
            <w:vAlign w:val="center"/>
          </w:tcPr>
          <w:p w14:paraId="39B91CAE" w14:textId="751DA2E8" w:rsidR="00F376BD" w:rsidRPr="005527DD" w:rsidRDefault="00F376BD">
            <w:pPr>
              <w:rPr>
                <w:rFonts w:cstheme="minorHAnsi"/>
              </w:rPr>
            </w:pPr>
            <w:r w:rsidRPr="005527DD">
              <w:rPr>
                <w:rFonts w:cstheme="minorHAnsi"/>
              </w:rPr>
              <w:t>Establishing individual responsibility and accountability for delivery of identified priorities and objectives.</w:t>
            </w:r>
          </w:p>
        </w:tc>
      </w:tr>
      <w:tr w:rsidR="00F376BD" w14:paraId="1AAFD1F2" w14:textId="77777777" w:rsidTr="00F35A34">
        <w:tc>
          <w:tcPr>
            <w:tcW w:w="562" w:type="dxa"/>
          </w:tcPr>
          <w:p w14:paraId="35DDA49B" w14:textId="43DACF46" w:rsidR="00F376BD" w:rsidRDefault="00F376BD" w:rsidP="00F376BD">
            <w:pPr>
              <w:spacing w:line="288" w:lineRule="auto"/>
              <w:rPr>
                <w:rFonts w:cstheme="minorHAnsi"/>
                <w:b/>
                <w:bCs/>
                <w:color w:val="000000" w:themeColor="text1"/>
              </w:rPr>
            </w:pPr>
            <w:r>
              <w:rPr>
                <w:rFonts w:cstheme="minorHAnsi"/>
                <w:b/>
                <w:bCs/>
                <w:color w:val="000000" w:themeColor="text1"/>
              </w:rPr>
              <w:t>22.</w:t>
            </w:r>
          </w:p>
        </w:tc>
        <w:tc>
          <w:tcPr>
            <w:tcW w:w="9894" w:type="dxa"/>
            <w:vAlign w:val="center"/>
          </w:tcPr>
          <w:p w14:paraId="1300A467" w14:textId="49039A1E" w:rsidR="00F376BD" w:rsidRPr="005527DD" w:rsidRDefault="00F376BD" w:rsidP="00F376BD">
            <w:pPr>
              <w:rPr>
                <w:rFonts w:cstheme="minorHAnsi"/>
              </w:rPr>
            </w:pPr>
            <w:r w:rsidRPr="005527DD">
              <w:rPr>
                <w:rFonts w:cstheme="minorHAnsi"/>
              </w:rPr>
              <w:t>Promote by personal example a culture of lesson learning and innovation and encourage the identification and uptake of best practices and</w:t>
            </w:r>
            <w:r>
              <w:rPr>
                <w:rFonts w:cstheme="minorHAnsi"/>
              </w:rPr>
              <w:t xml:space="preserve"> standards.</w:t>
            </w:r>
          </w:p>
        </w:tc>
      </w:tr>
      <w:tr w:rsidR="00F376BD" w14:paraId="45D25DD6" w14:textId="77777777" w:rsidTr="00F35A34">
        <w:tc>
          <w:tcPr>
            <w:tcW w:w="562" w:type="dxa"/>
          </w:tcPr>
          <w:p w14:paraId="7E07F69E" w14:textId="28E1B079" w:rsidR="00F376BD" w:rsidRDefault="00F376BD" w:rsidP="00F376BD">
            <w:pPr>
              <w:spacing w:line="288" w:lineRule="auto"/>
              <w:rPr>
                <w:rFonts w:cstheme="minorHAnsi"/>
                <w:b/>
                <w:bCs/>
                <w:color w:val="000000" w:themeColor="text1"/>
              </w:rPr>
            </w:pPr>
            <w:r>
              <w:rPr>
                <w:rFonts w:cstheme="minorHAnsi"/>
                <w:b/>
                <w:bCs/>
                <w:color w:val="000000" w:themeColor="text1"/>
              </w:rPr>
              <w:t>23.</w:t>
            </w:r>
          </w:p>
        </w:tc>
        <w:tc>
          <w:tcPr>
            <w:tcW w:w="9894" w:type="dxa"/>
            <w:vAlign w:val="center"/>
          </w:tcPr>
          <w:p w14:paraId="128CFCFE" w14:textId="753BD3D1" w:rsidR="00F376BD" w:rsidRPr="005527DD" w:rsidRDefault="00F376BD" w:rsidP="00F376BD">
            <w:pPr>
              <w:rPr>
                <w:rFonts w:cstheme="minorHAnsi"/>
              </w:rPr>
            </w:pPr>
            <w:r w:rsidRPr="005527DD">
              <w:rPr>
                <w:rFonts w:cstheme="minorHAnsi"/>
              </w:rPr>
              <w:t>Planning and organising the distribution of work; monitoring progress and quality, measuring against agreed standards, reviewing and updating in the light of developments.</w:t>
            </w:r>
          </w:p>
        </w:tc>
      </w:tr>
      <w:tr w:rsidR="00F376BD" w14:paraId="7E6C0F34" w14:textId="77777777" w:rsidTr="00F35A34">
        <w:tc>
          <w:tcPr>
            <w:tcW w:w="562" w:type="dxa"/>
          </w:tcPr>
          <w:p w14:paraId="3A55B571" w14:textId="5C007F57" w:rsidR="00F376BD" w:rsidRDefault="00F376BD" w:rsidP="00F376BD">
            <w:pPr>
              <w:spacing w:line="288" w:lineRule="auto"/>
              <w:rPr>
                <w:rFonts w:cstheme="minorHAnsi"/>
                <w:b/>
                <w:bCs/>
                <w:color w:val="000000" w:themeColor="text1"/>
              </w:rPr>
            </w:pPr>
            <w:r>
              <w:rPr>
                <w:rFonts w:cstheme="minorHAnsi"/>
                <w:b/>
                <w:bCs/>
                <w:color w:val="000000" w:themeColor="text1"/>
              </w:rPr>
              <w:lastRenderedPageBreak/>
              <w:t>24.</w:t>
            </w:r>
          </w:p>
        </w:tc>
        <w:tc>
          <w:tcPr>
            <w:tcW w:w="9894" w:type="dxa"/>
            <w:vAlign w:val="center"/>
          </w:tcPr>
          <w:p w14:paraId="051E81F4" w14:textId="691E6AE4" w:rsidR="00F376BD" w:rsidRPr="005527DD" w:rsidRDefault="00F376BD" w:rsidP="00F376BD">
            <w:pPr>
              <w:rPr>
                <w:rFonts w:cstheme="minorHAnsi"/>
              </w:rPr>
            </w:pPr>
            <w:r w:rsidRPr="005527DD">
              <w:rPr>
                <w:rFonts w:cstheme="minorHAnsi"/>
              </w:rPr>
              <w:t>Supporting and enabling colleagues to improve performance through a continuous learning culture in which appropriate resources are available and employees are encouraged to take responsibility for their own development.</w:t>
            </w:r>
          </w:p>
        </w:tc>
      </w:tr>
      <w:tr w:rsidR="00F376BD" w14:paraId="061D118B" w14:textId="77777777" w:rsidTr="00F35A34">
        <w:tc>
          <w:tcPr>
            <w:tcW w:w="562" w:type="dxa"/>
          </w:tcPr>
          <w:p w14:paraId="5948BB53" w14:textId="55FEB70C" w:rsidR="00F376BD" w:rsidRDefault="00F376BD" w:rsidP="00F376BD">
            <w:pPr>
              <w:spacing w:line="288" w:lineRule="auto"/>
              <w:rPr>
                <w:rFonts w:cstheme="minorHAnsi"/>
                <w:b/>
                <w:bCs/>
                <w:color w:val="000000" w:themeColor="text1"/>
              </w:rPr>
            </w:pPr>
            <w:r>
              <w:rPr>
                <w:rFonts w:cstheme="minorHAnsi"/>
                <w:b/>
                <w:bCs/>
                <w:color w:val="000000" w:themeColor="text1"/>
              </w:rPr>
              <w:t>25.</w:t>
            </w:r>
          </w:p>
        </w:tc>
        <w:tc>
          <w:tcPr>
            <w:tcW w:w="9894" w:type="dxa"/>
            <w:vAlign w:val="center"/>
          </w:tcPr>
          <w:p w14:paraId="56473DDC" w14:textId="72F4E399" w:rsidR="00F376BD" w:rsidRPr="005527DD" w:rsidRDefault="00F376BD" w:rsidP="00F376BD">
            <w:pPr>
              <w:rPr>
                <w:rFonts w:cstheme="minorHAnsi"/>
              </w:rPr>
            </w:pPr>
            <w:r w:rsidRPr="005527DD">
              <w:rPr>
                <w:rFonts w:cstheme="minorHAnsi"/>
              </w:rPr>
              <w:t>Experience of identifying ways in which services can be delivered more efficiently by ensuring that the processes used, and the resources needed to apply those processes, provide the optimum route to achieving cost-effective solutions.</w:t>
            </w:r>
          </w:p>
        </w:tc>
      </w:tr>
    </w:tbl>
    <w:p w14:paraId="5F99B46B" w14:textId="1FBE4BCF" w:rsidR="00D72A65" w:rsidRDefault="002A235D" w:rsidP="000A14FB">
      <w:pPr>
        <w:spacing w:line="288" w:lineRule="auto"/>
        <w:rPr>
          <w:rFonts w:eastAsiaTheme="minorEastAsia" w:cstheme="minorHAnsi"/>
          <w:b/>
          <w:bCs/>
          <w:color w:val="000000" w:themeColor="text1"/>
          <w:sz w:val="24"/>
          <w:szCs w:val="24"/>
          <w:lang w:eastAsia="en-GB"/>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3E881C2">
                <wp:simplePos x="0" y="0"/>
                <wp:positionH relativeFrom="margin">
                  <wp:posOffset>-419100</wp:posOffset>
                </wp:positionH>
                <wp:positionV relativeFrom="paragraph">
                  <wp:posOffset>43815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4D4E069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B046E">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29" style="position:absolute;margin-left:-33pt;margin-top:3.4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BQJGC3hAAAACg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4D4E069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B046E">
                          <w:rPr>
                            <w:rFonts w:hAnsi="Calibri"/>
                            <w:color w:val="FFFFFF" w:themeColor="background1"/>
                            <w:kern w:val="24"/>
                            <w:sz w:val="24"/>
                            <w:szCs w:val="24"/>
                          </w:rPr>
                          <w:t>L</w:t>
                        </w:r>
                      </w:p>
                    </w:txbxContent>
                  </v:textbox>
                </v:shape>
                <w10:wrap anchorx="margin"/>
              </v:group>
            </w:pict>
          </mc:Fallback>
        </mc:AlternateContent>
      </w:r>
    </w:p>
    <w:p w14:paraId="6DFAE713" w14:textId="0E7FD8A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626EFBF2" w:rsidR="00F77A6D" w:rsidRPr="00F77A6D" w:rsidRDefault="002A235D" w:rsidP="00F77A6D">
      <w:pPr>
        <w:pStyle w:val="NormalWeb"/>
        <w:spacing w:before="0" w:beforeAutospacing="0" w:after="0" w:afterAutospacing="0"/>
        <w:contextualSpacing/>
        <w:rPr>
          <w:rFonts w:asciiTheme="minorHAnsi" w:hAnsiTheme="minorHAnsi" w:cstheme="minorHAnsi"/>
          <w:b/>
          <w:bCs/>
          <w:color w:val="000000" w:themeColor="text1"/>
        </w:rPr>
      </w:pPr>
      <w:ins w:id="6" w:author="Jan Howard" w:date="2024-01-08T15:00:00Z">
        <w:r>
          <w:rPr>
            <w:noProof/>
          </w:rPr>
          <w:drawing>
            <wp:anchor distT="0" distB="0" distL="114300" distR="114300" simplePos="0" relativeHeight="251665408" behindDoc="0" locked="0" layoutInCell="1" allowOverlap="1" wp14:anchorId="5C52B9FD" wp14:editId="6A854124">
              <wp:simplePos x="0" y="0"/>
              <wp:positionH relativeFrom="column">
                <wp:posOffset>4257675</wp:posOffset>
              </wp:positionH>
              <wp:positionV relativeFrom="paragraph">
                <wp:posOffset>8890</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74852E24" w14:textId="2F03E434" w:rsidR="00DB5DEE" w:rsidRPr="00490AA5" w:rsidRDefault="00DB5DEE" w:rsidP="00DB5DEE">
      <w:pPr>
        <w:shd w:val="clear" w:color="auto" w:fill="FFFFFF"/>
        <w:spacing w:after="0" w:line="240" w:lineRule="auto"/>
        <w:outlineLvl w:val="2"/>
        <w:rPr>
          <w:rFonts w:eastAsia="Times New Roman" w:cstheme="minorHAnsi"/>
          <w:b/>
          <w:bCs/>
          <w:color w:val="0A0A0A"/>
          <w:lang w:val="en" w:eastAsia="en-GB"/>
        </w:rPr>
      </w:pPr>
      <w:r w:rsidRPr="00490AA5">
        <w:rPr>
          <w:rFonts w:eastAsia="Times New Roman" w:cstheme="minorHAnsi"/>
          <w:b/>
          <w:bCs/>
          <w:color w:val="0A0A0A"/>
          <w:lang w:val="en" w:eastAsia="en-GB"/>
        </w:rPr>
        <w:t>Role Characteristics</w:t>
      </w:r>
      <w:r w:rsidR="00A56646" w:rsidRPr="00490AA5">
        <w:rPr>
          <w:rFonts w:eastAsia="Times New Roman" w:cstheme="minorHAnsi"/>
          <w:b/>
          <w:bCs/>
          <w:color w:val="0A0A0A"/>
          <w:lang w:val="en" w:eastAsia="en-GB"/>
        </w:rPr>
        <w:t xml:space="preserve"> </w:t>
      </w:r>
    </w:p>
    <w:p w14:paraId="34481164" w14:textId="6D45E22F" w:rsidR="00DB5DEE" w:rsidRDefault="00DB5DEE" w:rsidP="00DB5DEE">
      <w:pPr>
        <w:shd w:val="clear" w:color="auto" w:fill="FFFFFF"/>
        <w:spacing w:before="75" w:after="150" w:line="240" w:lineRule="auto"/>
        <w:rPr>
          <w:rFonts w:eastAsia="Times New Roman" w:cstheme="minorHAnsi"/>
          <w:color w:val="0A0A0A"/>
          <w:lang w:val="en" w:eastAsia="en-GB"/>
        </w:rPr>
      </w:pPr>
      <w:r w:rsidRPr="00490AA5">
        <w:rPr>
          <w:rFonts w:eastAsia="Times New Roman" w:cstheme="minorHAnsi"/>
          <w:color w:val="0A0A0A"/>
          <w:lang w:val="en" w:eastAsia="en-GB"/>
        </w:rP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548B5EB9" w14:textId="77777777" w:rsidR="000419EA" w:rsidRPr="000A14FB" w:rsidRDefault="000419EA" w:rsidP="000A14FB">
      <w:pPr>
        <w:pStyle w:val="Heading3"/>
        <w:shd w:val="clear" w:color="auto" w:fill="FFFFFF"/>
        <w:spacing w:before="100" w:beforeAutospacing="1"/>
        <w:rPr>
          <w:rFonts w:asciiTheme="minorHAnsi" w:hAnsiTheme="minorHAnsi" w:cstheme="minorHAnsi"/>
          <w:color w:val="0A0A0A"/>
          <w:sz w:val="22"/>
          <w:szCs w:val="22"/>
          <w:lang w:val="en"/>
        </w:rPr>
      </w:pPr>
      <w:r w:rsidRPr="000A14FB">
        <w:rPr>
          <w:rStyle w:val="Strong"/>
          <w:rFonts w:asciiTheme="minorHAnsi" w:hAnsiTheme="minorHAnsi" w:cstheme="minorHAnsi"/>
          <w:b/>
          <w:bCs/>
          <w:color w:val="0A0A0A"/>
          <w:sz w:val="22"/>
          <w:szCs w:val="22"/>
          <w:lang w:val="en"/>
        </w:rPr>
        <w:t>The Knowledge and Skills Required</w:t>
      </w:r>
    </w:p>
    <w:p w14:paraId="01BDB05C"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The advanced theoretical knowledge required to make appropriate judgements and decisions at this level is augmented by ongoing professional development and thorough understanding of external legislative and societal change.</w:t>
      </w:r>
      <w:r w:rsidRPr="000A14FB">
        <w:rPr>
          <w:rFonts w:asciiTheme="minorHAnsi" w:hAnsiTheme="minorHAnsi" w:cstheme="minorHAnsi" w:hint="eastAsia"/>
          <w:color w:val="0A0A0A"/>
          <w:sz w:val="22"/>
          <w:szCs w:val="22"/>
          <w:lang w:val="en"/>
        </w:rPr>
        <w:t> </w:t>
      </w:r>
      <w:r w:rsidRPr="000A14FB">
        <w:rPr>
          <w:rFonts w:asciiTheme="minorHAnsi" w:hAnsiTheme="minorHAnsi" w:cstheme="minorHAnsi"/>
          <w:color w:val="0A0A0A"/>
          <w:sz w:val="22"/>
          <w:szCs w:val="22"/>
          <w:lang w:val="en"/>
        </w:rPr>
        <w:t xml:space="preserve"> </w:t>
      </w:r>
      <w:proofErr w:type="gramStart"/>
      <w:r w:rsidRPr="000A14FB">
        <w:rPr>
          <w:rFonts w:asciiTheme="minorHAnsi" w:hAnsiTheme="minorHAnsi" w:cstheme="minorHAnsi"/>
          <w:color w:val="0A0A0A"/>
          <w:sz w:val="22"/>
          <w:szCs w:val="22"/>
          <w:lang w:val="en"/>
        </w:rPr>
        <w:t>Also</w:t>
      </w:r>
      <w:proofErr w:type="gramEnd"/>
      <w:r w:rsidRPr="000A14FB">
        <w:rPr>
          <w:rFonts w:asciiTheme="minorHAnsi" w:hAnsiTheme="minorHAnsi" w:cstheme="minorHAnsi"/>
          <w:color w:val="0A0A0A"/>
          <w:sz w:val="22"/>
          <w:szCs w:val="22"/>
          <w:lang w:val="en"/>
        </w:rPr>
        <w:t xml:space="preserve"> by a deeper understanding of the Council operational structures which both support and depend upon the job holder</w:t>
      </w:r>
      <w:r w:rsidRPr="000A14FB">
        <w:rPr>
          <w:rFonts w:asciiTheme="minorHAnsi" w:hAnsiTheme="minorHAnsi" w:cstheme="minorHAnsi" w:hint="eastAsia"/>
          <w:color w:val="0A0A0A"/>
          <w:sz w:val="22"/>
          <w:szCs w:val="22"/>
          <w:lang w:val="en"/>
        </w:rPr>
        <w:t>’</w:t>
      </w:r>
      <w:r w:rsidRPr="000A14FB">
        <w:rPr>
          <w:rFonts w:asciiTheme="minorHAnsi" w:hAnsiTheme="minorHAnsi" w:cstheme="minorHAnsi"/>
          <w:color w:val="0A0A0A"/>
          <w:sz w:val="22"/>
          <w:szCs w:val="22"/>
          <w:lang w:val="en"/>
        </w:rPr>
        <w:t xml:space="preserve">s actions and advice. Roles will be professional experts, providing expert professional leadership across </w:t>
      </w:r>
      <w:proofErr w:type="gramStart"/>
      <w:r w:rsidRPr="000A14FB">
        <w:rPr>
          <w:rFonts w:asciiTheme="minorHAnsi" w:hAnsiTheme="minorHAnsi" w:cstheme="minorHAnsi"/>
          <w:color w:val="0A0A0A"/>
          <w:sz w:val="22"/>
          <w:szCs w:val="22"/>
          <w:lang w:val="en"/>
        </w:rPr>
        <w:t>a number of</w:t>
      </w:r>
      <w:proofErr w:type="gramEnd"/>
      <w:r w:rsidRPr="000A14FB">
        <w:rPr>
          <w:rFonts w:asciiTheme="minorHAnsi" w:hAnsiTheme="minorHAnsi" w:cstheme="minorHAnsi"/>
          <w:color w:val="0A0A0A"/>
          <w:sz w:val="22"/>
          <w:szCs w:val="22"/>
          <w:lang w:val="en"/>
        </w:rPr>
        <w:t xml:space="preserve"> functions.</w:t>
      </w:r>
    </w:p>
    <w:p w14:paraId="65236208" w14:textId="77777777" w:rsidR="000419EA" w:rsidRPr="000A14FB" w:rsidRDefault="000419EA" w:rsidP="000419EA">
      <w:pPr>
        <w:pStyle w:val="Heading3"/>
        <w:shd w:val="clear" w:color="auto" w:fill="FFFFFF"/>
        <w:rPr>
          <w:rFonts w:asciiTheme="minorHAnsi" w:hAnsiTheme="minorHAnsi" w:cstheme="minorHAnsi"/>
          <w:color w:val="0A0A0A"/>
          <w:sz w:val="22"/>
          <w:szCs w:val="22"/>
          <w:lang w:val="en"/>
        </w:rPr>
      </w:pPr>
      <w:r w:rsidRPr="000A14FB">
        <w:rPr>
          <w:rStyle w:val="Strong"/>
          <w:rFonts w:asciiTheme="minorHAnsi" w:hAnsiTheme="minorHAnsi" w:cstheme="minorHAnsi"/>
          <w:b/>
          <w:bCs/>
          <w:color w:val="0A0A0A"/>
          <w:sz w:val="22"/>
          <w:szCs w:val="22"/>
          <w:lang w:val="en"/>
        </w:rPr>
        <w:t xml:space="preserve">Thinking, Planning and Communication </w:t>
      </w:r>
    </w:p>
    <w:p w14:paraId="1974B7FC"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w:t>
      </w:r>
      <w:r w:rsidRPr="000A14FB">
        <w:rPr>
          <w:rFonts w:asciiTheme="minorHAnsi" w:hAnsiTheme="minorHAnsi" w:cstheme="minorHAnsi" w:hint="eastAsia"/>
          <w:color w:val="0A0A0A"/>
          <w:sz w:val="22"/>
          <w:szCs w:val="22"/>
          <w:lang w:val="en"/>
        </w:rPr>
        <w:t>’</w:t>
      </w:r>
      <w:r w:rsidRPr="000A14FB">
        <w:rPr>
          <w:rFonts w:asciiTheme="minorHAnsi" w:hAnsiTheme="minorHAnsi" w:cstheme="minorHAnsi"/>
          <w:color w:val="0A0A0A"/>
          <w:sz w:val="22"/>
          <w:szCs w:val="22"/>
          <w:lang w:val="en"/>
        </w:rPr>
        <w:t>s composition, approach and operating procedures in accordance with wider goals mandated by the service directorate.</w:t>
      </w:r>
    </w:p>
    <w:p w14:paraId="2DC2F851"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lastRenderedPageBreak/>
        <w:t>The information exchanged at this level will be routinely complex, contentious in nature and/or highly significant to the Council</w:t>
      </w:r>
      <w:r w:rsidRPr="000A14FB">
        <w:rPr>
          <w:rFonts w:asciiTheme="minorHAnsi" w:hAnsiTheme="minorHAnsi" w:cstheme="minorHAnsi" w:hint="eastAsia"/>
          <w:color w:val="0A0A0A"/>
          <w:sz w:val="22"/>
          <w:szCs w:val="22"/>
          <w:lang w:val="en"/>
        </w:rPr>
        <w:t>’</w:t>
      </w:r>
      <w:r w:rsidRPr="000A14FB">
        <w:rPr>
          <w:rFonts w:asciiTheme="minorHAnsi" w:hAnsiTheme="minorHAnsi" w:cstheme="minorHAnsi"/>
          <w:color w:val="0A0A0A"/>
          <w:sz w:val="22"/>
          <w:szCs w:val="22"/>
          <w:lang w:val="en"/>
        </w:rPr>
        <w:t>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Council</w:t>
      </w:r>
      <w:r w:rsidRPr="000A14FB">
        <w:rPr>
          <w:rFonts w:asciiTheme="minorHAnsi" w:hAnsiTheme="minorHAnsi" w:cstheme="minorHAnsi" w:hint="eastAsia"/>
          <w:color w:val="0A0A0A"/>
          <w:sz w:val="22"/>
          <w:szCs w:val="22"/>
          <w:lang w:val="en"/>
        </w:rPr>
        <w:t>’</w:t>
      </w:r>
      <w:r w:rsidRPr="000A14FB">
        <w:rPr>
          <w:rFonts w:asciiTheme="minorHAnsi" w:hAnsiTheme="minorHAnsi" w:cstheme="minorHAnsi"/>
          <w:color w:val="0A0A0A"/>
          <w:sz w:val="22"/>
          <w:szCs w:val="22"/>
          <w:lang w:val="en"/>
        </w:rPr>
        <w:t>s position in response to opposing opinion in a formal or informal setting.</w:t>
      </w:r>
    </w:p>
    <w:p w14:paraId="2BBD16FD" w14:textId="77777777" w:rsidR="000419EA" w:rsidRPr="000A14FB" w:rsidRDefault="000419EA" w:rsidP="000419EA">
      <w:pPr>
        <w:pStyle w:val="Heading3"/>
        <w:shd w:val="clear" w:color="auto" w:fill="FFFFFF"/>
        <w:rPr>
          <w:rFonts w:asciiTheme="minorHAnsi" w:hAnsiTheme="minorHAnsi" w:cstheme="minorHAnsi"/>
          <w:color w:val="0A0A0A"/>
          <w:sz w:val="22"/>
          <w:szCs w:val="22"/>
          <w:lang w:val="en"/>
        </w:rPr>
      </w:pPr>
      <w:r w:rsidRPr="000A14FB">
        <w:rPr>
          <w:rStyle w:val="Strong"/>
          <w:rFonts w:asciiTheme="minorHAnsi" w:hAnsiTheme="minorHAnsi" w:cstheme="minorHAnsi"/>
          <w:b/>
          <w:bCs/>
          <w:color w:val="0A0A0A"/>
          <w:sz w:val="22"/>
          <w:szCs w:val="22"/>
          <w:lang w:val="en"/>
        </w:rPr>
        <w:t>Decision Making and Innovation</w:t>
      </w:r>
    </w:p>
    <w:p w14:paraId="1027C067"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The limitations to job holders</w:t>
      </w:r>
      <w:r w:rsidRPr="000A14FB">
        <w:rPr>
          <w:rFonts w:asciiTheme="minorHAnsi" w:hAnsiTheme="minorHAnsi" w:cstheme="minorHAnsi" w:hint="eastAsia"/>
          <w:color w:val="0A0A0A"/>
          <w:sz w:val="22"/>
          <w:szCs w:val="22"/>
          <w:lang w:val="en"/>
        </w:rPr>
        <w:t>’</w:t>
      </w:r>
      <w:r w:rsidRPr="000A14FB">
        <w:rPr>
          <w:rFonts w:asciiTheme="minorHAnsi" w:hAnsiTheme="minorHAnsi" w:cstheme="minorHAnsi"/>
          <w:color w:val="0A0A0A"/>
          <w:sz w:val="22"/>
          <w:szCs w:val="22"/>
          <w:lang w:val="en"/>
        </w:rPr>
        <w:t xml:space="preserve"> decision making will be only the broad policy and practice guidelines that exist at both a corporate and even national/professional level.</w:t>
      </w:r>
    </w:p>
    <w:p w14:paraId="600CF6C0"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6C62FA97" w14:textId="77777777" w:rsidR="000419EA" w:rsidRPr="000A14FB" w:rsidRDefault="000419EA" w:rsidP="000419EA">
      <w:pPr>
        <w:pStyle w:val="Heading3"/>
        <w:shd w:val="clear" w:color="auto" w:fill="FFFFFF"/>
        <w:rPr>
          <w:rFonts w:asciiTheme="minorHAnsi" w:hAnsiTheme="minorHAnsi" w:cstheme="minorHAnsi"/>
          <w:color w:val="0A0A0A"/>
          <w:sz w:val="22"/>
          <w:szCs w:val="22"/>
          <w:lang w:val="en"/>
        </w:rPr>
      </w:pPr>
      <w:r w:rsidRPr="000A14FB">
        <w:rPr>
          <w:rStyle w:val="Strong"/>
          <w:rFonts w:asciiTheme="minorHAnsi" w:hAnsiTheme="minorHAnsi" w:cstheme="minorHAnsi"/>
          <w:b/>
          <w:bCs/>
          <w:color w:val="0A0A0A"/>
          <w:sz w:val="22"/>
          <w:szCs w:val="22"/>
          <w:lang w:val="en"/>
        </w:rPr>
        <w:t>Areas of Responsibility</w:t>
      </w:r>
    </w:p>
    <w:p w14:paraId="2C3460B4"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With a diverse range of jobs being represented at this level, the precise blend of responsibilities for which the job holder is accountable will depend upon the service in which they operate.</w:t>
      </w:r>
      <w:r w:rsidRPr="000A14FB">
        <w:rPr>
          <w:rFonts w:asciiTheme="minorHAnsi" w:hAnsiTheme="minorHAnsi" w:cstheme="minorHAnsi" w:hint="eastAsia"/>
          <w:color w:val="0A0A0A"/>
          <w:sz w:val="22"/>
          <w:szCs w:val="22"/>
          <w:lang w:val="en"/>
        </w:rPr>
        <w:t> </w:t>
      </w:r>
    </w:p>
    <w:p w14:paraId="706E97F4"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Roles will focus on the needs of whole classes of people - whether external service users or partners and will be responsible for critical day to day decisions with legal and reputational dimensions and the development of directorate level policy and functional procedures.</w:t>
      </w:r>
    </w:p>
    <w:p w14:paraId="5DC85F2E"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6AF84525"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Roles will have full line management responsibility over several functional areas with differing specialties and employee profiles.</w:t>
      </w:r>
    </w:p>
    <w:p w14:paraId="518189B0" w14:textId="77777777" w:rsidR="000419EA" w:rsidRPr="000A14FB" w:rsidRDefault="000419EA" w:rsidP="000419EA">
      <w:pPr>
        <w:pStyle w:val="Heading3"/>
        <w:shd w:val="clear" w:color="auto" w:fill="FFFFFF"/>
        <w:rPr>
          <w:rFonts w:asciiTheme="minorHAnsi" w:hAnsiTheme="minorHAnsi" w:cstheme="minorHAnsi"/>
          <w:color w:val="0A0A0A"/>
          <w:sz w:val="22"/>
          <w:szCs w:val="22"/>
          <w:lang w:val="en"/>
        </w:rPr>
      </w:pPr>
      <w:r w:rsidRPr="000A14FB">
        <w:rPr>
          <w:rStyle w:val="Strong"/>
          <w:rFonts w:asciiTheme="minorHAnsi" w:hAnsiTheme="minorHAnsi" w:cstheme="minorHAnsi"/>
          <w:b/>
          <w:bCs/>
          <w:color w:val="0A0A0A"/>
          <w:sz w:val="22"/>
          <w:szCs w:val="22"/>
          <w:lang w:val="en"/>
        </w:rPr>
        <w:t>Impacts and Demands</w:t>
      </w:r>
    </w:p>
    <w:p w14:paraId="718BF87B"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21C874D5"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Tasks and duties will be generally carried out in a sedentary position but there will always be a requirement for standing and walking from time to time, and the occasional need to lift or carry items.</w:t>
      </w:r>
    </w:p>
    <w:p w14:paraId="2236C375"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Duties of jobs at this level will not require job holders to develop and maintain working relationships with people who, through their circumstances or behaviour, place particular emotional demands on the job holder.</w:t>
      </w:r>
      <w:r w:rsidRPr="000A14FB">
        <w:rPr>
          <w:rFonts w:asciiTheme="minorHAnsi" w:hAnsiTheme="minorHAnsi" w:cstheme="minorHAnsi" w:hint="eastAsia"/>
          <w:color w:val="0A0A0A"/>
          <w:sz w:val="22"/>
          <w:szCs w:val="22"/>
          <w:lang w:val="en"/>
        </w:rPr>
        <w:t> </w:t>
      </w:r>
    </w:p>
    <w:p w14:paraId="29F51C33" w14:textId="77777777"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Job holders find themselves exposed to some disagreeable, unpleasant or hazardous working conditions.</w:t>
      </w:r>
      <w:r w:rsidRPr="000A14FB">
        <w:rPr>
          <w:rFonts w:asciiTheme="minorHAnsi" w:hAnsiTheme="minorHAnsi" w:cstheme="minorHAnsi" w:hint="eastAsia"/>
          <w:color w:val="0A0A0A"/>
          <w:sz w:val="22"/>
          <w:szCs w:val="22"/>
          <w:lang w:val="en"/>
        </w:rPr>
        <w:t> </w:t>
      </w:r>
      <w:r w:rsidRPr="000A14FB">
        <w:rPr>
          <w:rFonts w:asciiTheme="minorHAnsi" w:hAnsiTheme="minorHAnsi" w:cstheme="minorHAnsi"/>
          <w:color w:val="0A0A0A"/>
          <w:sz w:val="22"/>
          <w:szCs w:val="22"/>
          <w:lang w:val="en"/>
        </w:rPr>
        <w:t xml:space="preserve"> Particularly when the needs of their specialism require them to work on external sites exposed to the weather, in or around refuse and waste plant, close to particularly noisy machinery and in similar environments.</w:t>
      </w:r>
    </w:p>
    <w:p w14:paraId="3B4788F3" w14:textId="072E6170" w:rsidR="000419EA" w:rsidRPr="000A14FB" w:rsidRDefault="000419EA" w:rsidP="000419EA">
      <w:pPr>
        <w:pStyle w:val="NormalWeb"/>
        <w:shd w:val="clear" w:color="auto" w:fill="FFFFFF"/>
        <w:rPr>
          <w:rFonts w:asciiTheme="minorHAnsi" w:hAnsiTheme="minorHAnsi" w:cstheme="minorHAnsi"/>
          <w:color w:val="0A0A0A"/>
          <w:sz w:val="22"/>
          <w:szCs w:val="22"/>
          <w:lang w:val="en"/>
        </w:rPr>
      </w:pPr>
      <w:r w:rsidRPr="000A14FB">
        <w:rPr>
          <w:rFonts w:asciiTheme="minorHAnsi" w:hAnsiTheme="minorHAnsi" w:cstheme="minorHAnsi"/>
          <w:color w:val="0A0A0A"/>
          <w:sz w:val="22"/>
          <w:szCs w:val="22"/>
          <w:lang w:val="en"/>
        </w:rPr>
        <w:t>Other jobs, such as enforcement roles, may also see job holders exposed to verbal abuse and threatening environments.</w:t>
      </w:r>
      <w:r w:rsidRPr="000A14FB">
        <w:rPr>
          <w:rFonts w:asciiTheme="minorHAnsi" w:hAnsiTheme="minorHAnsi" w:cstheme="minorHAnsi" w:hint="eastAsia"/>
          <w:color w:val="0A0A0A"/>
          <w:sz w:val="22"/>
          <w:szCs w:val="22"/>
          <w:lang w:val="en"/>
        </w:rPr>
        <w:t> </w:t>
      </w:r>
      <w:r w:rsidRPr="000A14FB">
        <w:rPr>
          <w:rFonts w:asciiTheme="minorHAnsi" w:hAnsiTheme="minorHAnsi" w:cstheme="minorHAnsi"/>
          <w:color w:val="0A0A0A"/>
          <w:sz w:val="22"/>
          <w:szCs w:val="22"/>
          <w:lang w:val="en"/>
        </w:rPr>
        <w:t xml:space="preserve">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474833054">
    <w:abstractNumId w:val="1"/>
  </w:num>
  <w:num w:numId="2" w16cid:durableId="1943949402">
    <w:abstractNumId w:val="2"/>
  </w:num>
  <w:num w:numId="3" w16cid:durableId="4398856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GfZTqDe/OVEjcgJPoffSAn70T3GzR8uvpYcpzU7ppzeGZYQju6p6M7Y4ea49YlSD81lMGz980EsU8xCXrSdFg==" w:salt="vsSVC+75RqGJbeg8/bmk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9EA"/>
    <w:rsid w:val="000A14FB"/>
    <w:rsid w:val="000F04CA"/>
    <w:rsid w:val="001870A7"/>
    <w:rsid w:val="001C2894"/>
    <w:rsid w:val="00212715"/>
    <w:rsid w:val="0023108C"/>
    <w:rsid w:val="00231E06"/>
    <w:rsid w:val="00232D89"/>
    <w:rsid w:val="002A235D"/>
    <w:rsid w:val="002F35B4"/>
    <w:rsid w:val="0030672F"/>
    <w:rsid w:val="003A3B1A"/>
    <w:rsid w:val="00452C3E"/>
    <w:rsid w:val="00467CF8"/>
    <w:rsid w:val="00467EB5"/>
    <w:rsid w:val="00490AA5"/>
    <w:rsid w:val="004A01DD"/>
    <w:rsid w:val="004B6778"/>
    <w:rsid w:val="004C0475"/>
    <w:rsid w:val="00535A60"/>
    <w:rsid w:val="005B1550"/>
    <w:rsid w:val="005E36DD"/>
    <w:rsid w:val="006A0A45"/>
    <w:rsid w:val="006C61F9"/>
    <w:rsid w:val="006D5B81"/>
    <w:rsid w:val="006F1E54"/>
    <w:rsid w:val="00720F2B"/>
    <w:rsid w:val="00795F96"/>
    <w:rsid w:val="00817651"/>
    <w:rsid w:val="00847DBB"/>
    <w:rsid w:val="008502D8"/>
    <w:rsid w:val="008674C8"/>
    <w:rsid w:val="008C5A73"/>
    <w:rsid w:val="008D66AF"/>
    <w:rsid w:val="00A13AB5"/>
    <w:rsid w:val="00A36066"/>
    <w:rsid w:val="00A56646"/>
    <w:rsid w:val="00A62900"/>
    <w:rsid w:val="00A94374"/>
    <w:rsid w:val="00AA4E54"/>
    <w:rsid w:val="00AD2933"/>
    <w:rsid w:val="00AF2529"/>
    <w:rsid w:val="00B178AF"/>
    <w:rsid w:val="00B702E4"/>
    <w:rsid w:val="00B93589"/>
    <w:rsid w:val="00BF15FA"/>
    <w:rsid w:val="00C13B93"/>
    <w:rsid w:val="00CB4B19"/>
    <w:rsid w:val="00D72A65"/>
    <w:rsid w:val="00D90238"/>
    <w:rsid w:val="00D9157E"/>
    <w:rsid w:val="00DA42ED"/>
    <w:rsid w:val="00DB5DEE"/>
    <w:rsid w:val="00DC4A0A"/>
    <w:rsid w:val="00E2449F"/>
    <w:rsid w:val="00E41404"/>
    <w:rsid w:val="00E54EF5"/>
    <w:rsid w:val="00E74F29"/>
    <w:rsid w:val="00EB046E"/>
    <w:rsid w:val="00EC3018"/>
    <w:rsid w:val="00F376BD"/>
    <w:rsid w:val="00F6335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 w:type="paragraph" w:styleId="Revision">
    <w:name w:val="Revision"/>
    <w:hidden/>
    <w:uiPriority w:val="99"/>
    <w:semiHidden/>
    <w:rsid w:val="002A2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735199762">
      <w:bodyDiv w:val="1"/>
      <w:marLeft w:val="0"/>
      <w:marRight w:val="0"/>
      <w:marTop w:val="0"/>
      <w:marBottom w:val="0"/>
      <w:divBdr>
        <w:top w:val="none" w:sz="0" w:space="0" w:color="auto"/>
        <w:left w:val="none" w:sz="0" w:space="0" w:color="auto"/>
        <w:bottom w:val="none" w:sz="0" w:space="0" w:color="auto"/>
        <w:right w:val="none" w:sz="0" w:space="0" w:color="auto"/>
      </w:divBdr>
      <w:divsChild>
        <w:div w:id="1511719991">
          <w:marLeft w:val="0"/>
          <w:marRight w:val="0"/>
          <w:marTop w:val="0"/>
          <w:marBottom w:val="0"/>
          <w:divBdr>
            <w:top w:val="none" w:sz="0" w:space="0" w:color="auto"/>
            <w:left w:val="none" w:sz="0" w:space="0" w:color="auto"/>
            <w:bottom w:val="none" w:sz="0" w:space="0" w:color="auto"/>
            <w:right w:val="none" w:sz="0" w:space="0" w:color="auto"/>
          </w:divBdr>
          <w:divsChild>
            <w:div w:id="1925064809">
              <w:marLeft w:val="0"/>
              <w:marRight w:val="0"/>
              <w:marTop w:val="0"/>
              <w:marBottom w:val="0"/>
              <w:divBdr>
                <w:top w:val="none" w:sz="0" w:space="0" w:color="auto"/>
                <w:left w:val="none" w:sz="0" w:space="0" w:color="auto"/>
                <w:bottom w:val="none" w:sz="0" w:space="0" w:color="auto"/>
                <w:right w:val="none" w:sz="0" w:space="0" w:color="auto"/>
              </w:divBdr>
              <w:divsChild>
                <w:div w:id="965425886">
                  <w:marLeft w:val="0"/>
                  <w:marRight w:val="0"/>
                  <w:marTop w:val="0"/>
                  <w:marBottom w:val="0"/>
                  <w:divBdr>
                    <w:top w:val="none" w:sz="0" w:space="0" w:color="auto"/>
                    <w:left w:val="none" w:sz="0" w:space="0" w:color="auto"/>
                    <w:bottom w:val="none" w:sz="0" w:space="0" w:color="auto"/>
                    <w:right w:val="none" w:sz="0" w:space="0" w:color="auto"/>
                  </w:divBdr>
                  <w:divsChild>
                    <w:div w:id="1246955475">
                      <w:marLeft w:val="0"/>
                      <w:marRight w:val="0"/>
                      <w:marTop w:val="0"/>
                      <w:marBottom w:val="0"/>
                      <w:divBdr>
                        <w:top w:val="none" w:sz="0" w:space="0" w:color="auto"/>
                        <w:left w:val="none" w:sz="0" w:space="0" w:color="auto"/>
                        <w:bottom w:val="none" w:sz="0" w:space="0" w:color="auto"/>
                        <w:right w:val="none" w:sz="0" w:space="0" w:color="auto"/>
                      </w:divBdr>
                      <w:divsChild>
                        <w:div w:id="1893930107">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2A969AB-BBEE-4B32-8B31-7141156BAEFF}">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FC6147F-C455-442E-B636-28DA3275B4AD}">
  <ds:schemaRefs>
    <ds:schemaRef ds:uri="http://schemas.microsoft.com/sharepoint/v3/contenttype/forms"/>
  </ds:schemaRefs>
</ds:datastoreItem>
</file>

<file path=customXml/itemProps3.xml><?xml version="1.0" encoding="utf-8"?>
<ds:datastoreItem xmlns:ds="http://schemas.openxmlformats.org/officeDocument/2006/customXml" ds:itemID="{C0072495-CDC3-41C9-8001-CC671A171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91AC80-9A81-417B-9FA7-B1F2A3B9C3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2024-01-08T15:02:00Z</dcterms:created>
  <dcterms:modified xsi:type="dcterms:W3CDTF">2024-01-08T15:02:00Z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224;#Catherine Stephens</vt:lpwstr>
  </property>
</Properties>
</file>