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7266723">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466725"/>
                            <a:ext cx="1108058" cy="388417"/>
                          </a:xfrm>
                          <a:prstGeom prst="rect">
                            <a:avLst/>
                          </a:prstGeom>
                          <a:noFill/>
                          <a:ln>
                            <a:noFill/>
                          </a:ln>
                        </pic:spPr>
                      </pic:pic>
                      <wps:wsp>
                        <wps:cNvPr id="9" name="TextBox 6"/>
                        <wps:cNvSpPr txBox="1"/>
                        <wps:spPr>
                          <a:xfrm>
                            <a:off x="419100" y="446407"/>
                            <a:ext cx="3810000" cy="664845"/>
                          </a:xfrm>
                          <a:prstGeom prst="rect">
                            <a:avLst/>
                          </a:prstGeom>
                          <a:noFill/>
                        </wps:spPr>
                        <wps:txbx>
                          <w:txbxContent>
                            <w:p w14:paraId="43A635D3" w14:textId="0DC2FFA0" w:rsidR="00D72A65" w:rsidRPr="002B6790" w:rsidRDefault="00C02BE1" w:rsidP="00D72A65">
                              <w:pPr>
                                <w:spacing w:after="0" w:line="240" w:lineRule="auto"/>
                                <w:contextualSpacing/>
                                <w:rPr>
                                  <w:rFonts w:hAnsi="Calibri"/>
                                  <w:color w:val="FFFFFF" w:themeColor="background1"/>
                                  <w:kern w:val="24"/>
                                  <w:sz w:val="40"/>
                                  <w:szCs w:val="40"/>
                                </w:rPr>
                              </w:pPr>
                              <w:bookmarkStart w:id="0" w:name="_Hlk45903779"/>
                              <w:r w:rsidRPr="002B6790">
                                <w:rPr>
                                  <w:rFonts w:hAnsi="Calibri"/>
                                  <w:color w:val="FFFFFF" w:themeColor="background1"/>
                                  <w:kern w:val="24"/>
                                  <w:sz w:val="40"/>
                                  <w:szCs w:val="40"/>
                                </w:rPr>
                                <w:t xml:space="preserve">Project </w:t>
                              </w:r>
                              <w:r w:rsidR="00674069" w:rsidRPr="002B6790">
                                <w:rPr>
                                  <w:rFonts w:hAnsi="Calibri"/>
                                  <w:color w:val="FFFFFF" w:themeColor="background1"/>
                                  <w:kern w:val="24"/>
                                  <w:sz w:val="40"/>
                                  <w:szCs w:val="40"/>
                                </w:rPr>
                                <w:t>Manager -S</w:t>
                              </w:r>
                              <w:r w:rsidRPr="002B6790">
                                <w:rPr>
                                  <w:rFonts w:hAnsi="Calibri"/>
                                  <w:color w:val="FFFFFF" w:themeColor="background1"/>
                                  <w:kern w:val="24"/>
                                  <w:sz w:val="40"/>
                                  <w:szCs w:val="40"/>
                                </w:rPr>
                                <w:t>ustainabil</w:t>
                              </w:r>
                              <w:r w:rsidR="00674069" w:rsidRPr="002B6790">
                                <w:rPr>
                                  <w:rFonts w:hAnsi="Calibri"/>
                                  <w:color w:val="FFFFFF" w:themeColor="background1"/>
                                  <w:kern w:val="24"/>
                                  <w:sz w:val="40"/>
                                  <w:szCs w:val="40"/>
                                </w:rPr>
                                <w:t>ity</w:t>
                              </w:r>
                            </w:p>
                            <w:p w14:paraId="64661BA3" w14:textId="47ABCB3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30DA4">
                                <w:rPr>
                                  <w:rFonts w:hAnsi="Calibri"/>
                                  <w:color w:val="FFFFFF" w:themeColor="background1"/>
                                  <w:kern w:val="24"/>
                                  <w:sz w:val="28"/>
                                  <w:szCs w:val="28"/>
                                </w:rPr>
                                <w:t xml:space="preserve"> JE2387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4667;width:11081;height:3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38100;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DC2FFA0" w:rsidR="00D72A65" w:rsidRPr="002B6790" w:rsidRDefault="00C02BE1" w:rsidP="00D72A65">
                        <w:pPr>
                          <w:spacing w:after="0" w:line="240" w:lineRule="auto"/>
                          <w:contextualSpacing/>
                          <w:rPr>
                            <w:rFonts w:hAnsi="Calibri"/>
                            <w:color w:val="FFFFFF" w:themeColor="background1"/>
                            <w:kern w:val="24"/>
                            <w:sz w:val="40"/>
                            <w:szCs w:val="40"/>
                          </w:rPr>
                        </w:pPr>
                        <w:bookmarkStart w:id="1" w:name="_Hlk45903779"/>
                        <w:r w:rsidRPr="002B6790">
                          <w:rPr>
                            <w:rFonts w:hAnsi="Calibri"/>
                            <w:color w:val="FFFFFF" w:themeColor="background1"/>
                            <w:kern w:val="24"/>
                            <w:sz w:val="40"/>
                            <w:szCs w:val="40"/>
                          </w:rPr>
                          <w:t xml:space="preserve">Project </w:t>
                        </w:r>
                        <w:r w:rsidR="00674069" w:rsidRPr="002B6790">
                          <w:rPr>
                            <w:rFonts w:hAnsi="Calibri"/>
                            <w:color w:val="FFFFFF" w:themeColor="background1"/>
                            <w:kern w:val="24"/>
                            <w:sz w:val="40"/>
                            <w:szCs w:val="40"/>
                          </w:rPr>
                          <w:t>Manager -S</w:t>
                        </w:r>
                        <w:r w:rsidRPr="002B6790">
                          <w:rPr>
                            <w:rFonts w:hAnsi="Calibri"/>
                            <w:color w:val="FFFFFF" w:themeColor="background1"/>
                            <w:kern w:val="24"/>
                            <w:sz w:val="40"/>
                            <w:szCs w:val="40"/>
                          </w:rPr>
                          <w:t>ustainabil</w:t>
                        </w:r>
                        <w:r w:rsidR="00674069" w:rsidRPr="002B6790">
                          <w:rPr>
                            <w:rFonts w:hAnsi="Calibri"/>
                            <w:color w:val="FFFFFF" w:themeColor="background1"/>
                            <w:kern w:val="24"/>
                            <w:sz w:val="40"/>
                            <w:szCs w:val="40"/>
                          </w:rPr>
                          <w:t>ity</w:t>
                        </w:r>
                      </w:p>
                      <w:p w14:paraId="64661BA3" w14:textId="47ABCB33"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30DA4">
                          <w:rPr>
                            <w:rFonts w:hAnsi="Calibri"/>
                            <w:color w:val="FFFFFF" w:themeColor="background1"/>
                            <w:kern w:val="24"/>
                            <w:sz w:val="28"/>
                            <w:szCs w:val="28"/>
                          </w:rPr>
                          <w:t xml:space="preserve"> JE2387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536CCB3D" w:rsidR="00D72A65" w:rsidRPr="001C2894" w:rsidRDefault="00C02BE1">
            <w:pPr>
              <w:rPr>
                <w:rFonts w:cstheme="minorHAnsi"/>
                <w:color w:val="000000" w:themeColor="text1"/>
              </w:rPr>
            </w:pPr>
            <w:r>
              <w:rPr>
                <w:rFonts w:cstheme="minorHAnsi"/>
                <w:color w:val="000000" w:themeColor="text1"/>
              </w:rPr>
              <w:t>Asset Management &amp; Investment Team</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FBDC10C" w:rsidR="00D72A65" w:rsidRPr="001C2894" w:rsidRDefault="00C02BE1">
            <w:pPr>
              <w:rPr>
                <w:rFonts w:cstheme="minorHAnsi"/>
                <w:color w:val="000000" w:themeColor="text1"/>
              </w:rPr>
            </w:pPr>
            <w:r>
              <w:rPr>
                <w:rFonts w:cstheme="minorHAnsi"/>
                <w:color w:val="000000" w:themeColor="text1"/>
              </w:rPr>
              <w:t>Asset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DA3B3AF" w:rsidR="000F04CA" w:rsidRPr="001C2894" w:rsidRDefault="00C02BE1"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0C3147F9"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59A2D7A0" w:rsidR="00251D49" w:rsidRDefault="00C30DA4" w:rsidP="000F04CA">
            <w:pPr>
              <w:rPr>
                <w:rFonts w:cstheme="minorHAnsi"/>
                <w:color w:val="000000" w:themeColor="text1"/>
              </w:rPr>
            </w:pPr>
            <w:r>
              <w:rPr>
                <w:rFonts w:cstheme="minorHAnsi"/>
                <w:color w:val="000000" w:themeColor="text1"/>
              </w:rPr>
              <w:t>May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92E413F" w:rsidR="001C2894" w:rsidRDefault="00F92746" w:rsidP="00D72A65">
            <w:pPr>
              <w:rPr>
                <w:rFonts w:cstheme="minorHAnsi"/>
                <w:b/>
                <w:bCs/>
                <w:color w:val="000000" w:themeColor="text1"/>
              </w:rPr>
            </w:pPr>
            <w:r w:rsidRPr="0017612C">
              <w:t xml:space="preserve">Lead the development and implementation of </w:t>
            </w:r>
            <w:r>
              <w:t xml:space="preserve">the Councils </w:t>
            </w:r>
            <w:r w:rsidRPr="0017612C">
              <w:t xml:space="preserve">Sustainability Strategy &amp; </w:t>
            </w:r>
            <w:r>
              <w:t xml:space="preserve">Energy Improvement </w:t>
            </w:r>
            <w:r w:rsidRPr="0017612C">
              <w:t>delivery plan in conjunction with internal colleagues and external partners to enable</w:t>
            </w:r>
            <w:r>
              <w:t xml:space="preserve"> the Council</w:t>
            </w:r>
            <w:r w:rsidRPr="0017612C">
              <w:t xml:space="preserve"> to become a sector leading sustainable </w:t>
            </w:r>
            <w:r>
              <w:t>housing provider.</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39DEA804" w:rsidR="001C2894" w:rsidRDefault="00F92746" w:rsidP="00D72A65">
            <w:pPr>
              <w:rPr>
                <w:rFonts w:cstheme="minorHAnsi"/>
                <w:b/>
                <w:bCs/>
                <w:color w:val="000000" w:themeColor="text1"/>
              </w:rPr>
            </w:pPr>
            <w:r w:rsidRPr="0017612C">
              <w:t xml:space="preserve">Support the delivery of a ‘Sustainability Delivery </w:t>
            </w:r>
            <w:r>
              <w:t xml:space="preserve">project </w:t>
            </w:r>
            <w:r w:rsidRPr="0017612C">
              <w:t xml:space="preserve">Group’ across </w:t>
            </w:r>
            <w:r>
              <w:t>the Council</w:t>
            </w:r>
            <w:r w:rsidRPr="0017612C">
              <w:t xml:space="preserve"> to act as the accountable body of relevant subject matter experts to deliver our strategy</w:t>
            </w:r>
            <w:r>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F5FBC8B" w:rsidR="001C2894" w:rsidRDefault="00F92746" w:rsidP="00D72A65">
            <w:pPr>
              <w:rPr>
                <w:rFonts w:cstheme="minorHAnsi"/>
                <w:b/>
                <w:bCs/>
                <w:color w:val="000000" w:themeColor="text1"/>
              </w:rPr>
            </w:pPr>
            <w:r w:rsidRPr="0017612C">
              <w:t xml:space="preserve">Support </w:t>
            </w:r>
            <w:r>
              <w:t xml:space="preserve">in the delivery plan </w:t>
            </w:r>
            <w:r w:rsidRPr="0017612C">
              <w:t xml:space="preserve">to develop </w:t>
            </w:r>
            <w:r>
              <w:t>programmes</w:t>
            </w:r>
            <w:r w:rsidRPr="0017612C">
              <w:t xml:space="preserve"> to meet their specific needs and aspirations</w:t>
            </w:r>
            <w:r w:rsidR="0018068B">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56D0F2C4" w:rsidR="001C2894" w:rsidRDefault="00F92746" w:rsidP="00D72A65">
            <w:pPr>
              <w:rPr>
                <w:rFonts w:cstheme="minorHAnsi"/>
                <w:b/>
                <w:bCs/>
                <w:color w:val="000000" w:themeColor="text1"/>
              </w:rPr>
            </w:pPr>
            <w:r w:rsidRPr="0017612C">
              <w:t xml:space="preserve">Seek </w:t>
            </w:r>
            <w:r>
              <w:t xml:space="preserve">creative </w:t>
            </w:r>
            <w:r w:rsidRPr="0017612C">
              <w:t>opportunities for external funding and financing initiatives to support fund</w:t>
            </w:r>
            <w:r>
              <w:t>ing</w:t>
            </w:r>
            <w:r w:rsidRPr="0017612C">
              <w:t xml:space="preserve"> </w:t>
            </w:r>
            <w:r>
              <w:t>our</w:t>
            </w:r>
            <w:r w:rsidRPr="0017612C">
              <w:t xml:space="preserve"> sustainability priorities</w:t>
            </w:r>
            <w:r w:rsidR="0018068B">
              <w:t>.</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37D104EF" w:rsidR="001C2894" w:rsidRDefault="00F92746" w:rsidP="0018068B">
            <w:pPr>
              <w:rPr>
                <w:rFonts w:cstheme="minorHAnsi"/>
                <w:b/>
                <w:bCs/>
                <w:color w:val="000000" w:themeColor="text1"/>
              </w:rPr>
            </w:pPr>
            <w:r w:rsidRPr="0017612C">
              <w:t>Develop and manage relationships with partners and organisations to develop and deliver our priorities</w:t>
            </w:r>
            <w:r w:rsidR="0018068B">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1F25562" w:rsidR="001C2894" w:rsidRDefault="00F92746" w:rsidP="00D72A65">
            <w:pPr>
              <w:rPr>
                <w:rFonts w:cstheme="minorHAnsi"/>
                <w:b/>
                <w:bCs/>
                <w:color w:val="000000" w:themeColor="text1"/>
              </w:rPr>
            </w:pPr>
            <w:r w:rsidRPr="0017612C">
              <w:t>Create success measures to enable progress to be tracked against the Sustainability Strategy and delivery plan</w:t>
            </w:r>
            <w:r>
              <w: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5736E97E" w:rsidR="001C2894" w:rsidRPr="002B6790" w:rsidRDefault="00106FCF" w:rsidP="00892352">
            <w:r>
              <w:t>Educated to Degree level with a s</w:t>
            </w:r>
            <w:r w:rsidR="00C02BE1" w:rsidRPr="0017612C">
              <w:t xml:space="preserve">ustainability related qualification </w:t>
            </w:r>
            <w:r w:rsidR="00C02BE1">
              <w:t>in relation to domestic dwellings</w:t>
            </w:r>
            <w:r>
              <w:t xml:space="preserve"> or the relevant experience.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68B715BF" w:rsidR="001C2894" w:rsidRPr="002B6790" w:rsidRDefault="00C02BE1" w:rsidP="00892352">
            <w:r w:rsidRPr="0017612C">
              <w:t>Broad experience and track record of</w:t>
            </w:r>
            <w:r>
              <w:t xml:space="preserve"> project management,</w:t>
            </w:r>
            <w:r w:rsidRPr="0017612C">
              <w:t xml:space="preserve"> delivering sustainability/carbon neutral related initiatives and projects to affect </w:t>
            </w:r>
            <w:r>
              <w:t xml:space="preserve">a positive </w:t>
            </w:r>
            <w:r w:rsidRPr="0017612C">
              <w:t>change</w:t>
            </w:r>
            <w:r w:rsidR="0018068B">
              <w:t>.</w:t>
            </w:r>
            <w:r w:rsidRPr="0017612C">
              <w:t xml:space="preserve">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52CA20D2" w:rsidR="001C2894" w:rsidRPr="002B6790" w:rsidRDefault="00C02BE1" w:rsidP="00892352">
            <w:r w:rsidRPr="0017612C">
              <w:t>Excellent knowledge of the sustainability policy context; legislative framework; funding regimes and good practice</w:t>
            </w:r>
            <w:r w:rsidR="0018068B">
              <w:t>.</w:t>
            </w:r>
            <w:r w:rsidRPr="0017612C">
              <w:t xml:space="preserve">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2F59E95D" w:rsidR="001C2894" w:rsidRDefault="00C02BE1" w:rsidP="00892352">
            <w:pPr>
              <w:rPr>
                <w:rFonts w:cstheme="minorHAnsi"/>
                <w:b/>
                <w:bCs/>
                <w:color w:val="000000" w:themeColor="text1"/>
              </w:rPr>
            </w:pPr>
            <w:r w:rsidRPr="0017612C">
              <w:t>Working with internal and external partners to deliver projects and initiatives</w:t>
            </w:r>
            <w:r w:rsidR="0018068B">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275A5CCB" w:rsidR="001C2894" w:rsidRPr="002B6790" w:rsidRDefault="00C02BE1" w:rsidP="00892352">
            <w:pPr>
              <w:rPr>
                <w:rFonts w:cstheme="minorHAnsi"/>
                <w:color w:val="000000" w:themeColor="text1"/>
              </w:rPr>
            </w:pPr>
            <w:r w:rsidRPr="002B6790">
              <w:rPr>
                <w:rFonts w:cstheme="minorHAnsi"/>
                <w:color w:val="000000" w:themeColor="text1"/>
              </w:rPr>
              <w:t>Experience of delivering PAS2035 compliant projects</w:t>
            </w:r>
            <w:r w:rsidR="0018068B">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7750DBFA">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255468" y="455373"/>
                            <a:ext cx="1108058" cy="39977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4553;width:11081;height:3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18068B">
      <w:pPr>
        <w:pStyle w:val="Heading3"/>
        <w:spacing w:before="0"/>
        <w:jc w:val="both"/>
      </w:pPr>
      <w:r>
        <w:t>Role Characteristics</w:t>
      </w:r>
    </w:p>
    <w:p w14:paraId="372B11FE" w14:textId="77777777" w:rsidR="00DF7F38" w:rsidRDefault="00DF7F38" w:rsidP="0018068B">
      <w:pPr>
        <w:pStyle w:val="BodyText"/>
        <w:jc w:val="both"/>
        <w:rPr>
          <w:rFonts w:asciiTheme="minorHAnsi" w:hAnsiTheme="minorHAnsi" w:cstheme="minorHAnsi"/>
        </w:rPr>
      </w:pPr>
    </w:p>
    <w:p w14:paraId="7221E7E5" w14:textId="77777777" w:rsidR="00361D02" w:rsidRDefault="00361D02" w:rsidP="0018068B">
      <w:pPr>
        <w:pStyle w:val="BodyText"/>
        <w:spacing w:line="242" w:lineRule="auto"/>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18068B">
      <w:pPr>
        <w:pStyle w:val="BodyText"/>
        <w:spacing w:line="242" w:lineRule="auto"/>
        <w:jc w:val="both"/>
      </w:pPr>
      <w:r>
        <w:tab/>
      </w:r>
    </w:p>
    <w:p w14:paraId="4C62F75E" w14:textId="10749C22" w:rsidR="005127DC" w:rsidRDefault="00EE040A" w:rsidP="0018068B">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18068B">
      <w:pPr>
        <w:pStyle w:val="BodyText"/>
        <w:spacing w:line="244" w:lineRule="auto"/>
        <w:jc w:val="both"/>
        <w:rPr>
          <w:rFonts w:asciiTheme="minorHAnsi" w:hAnsiTheme="minorHAnsi" w:cstheme="minorHAnsi"/>
        </w:rPr>
      </w:pPr>
    </w:p>
    <w:p w14:paraId="7C4E1986" w14:textId="77777777" w:rsidR="00361D02" w:rsidRDefault="00361D02" w:rsidP="0018068B">
      <w:pPr>
        <w:pStyle w:val="BodyText"/>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18068B">
      <w:pPr>
        <w:pStyle w:val="Heading3"/>
        <w:spacing w:before="0"/>
        <w:jc w:val="both"/>
        <w:rPr>
          <w:bCs/>
          <w:color w:val="000000" w:themeColor="text1"/>
        </w:rPr>
      </w:pPr>
    </w:p>
    <w:p w14:paraId="7BA54DA4" w14:textId="1326140D" w:rsidR="00AB0A09" w:rsidRDefault="00AB0A09" w:rsidP="0018068B">
      <w:pPr>
        <w:pStyle w:val="Heading3"/>
        <w:spacing w:before="0"/>
        <w:jc w:val="both"/>
      </w:pPr>
      <w:r w:rsidRPr="00F77A6D">
        <w:rPr>
          <w:bCs/>
          <w:color w:val="000000" w:themeColor="text1"/>
        </w:rPr>
        <w:t>Thinking, Planning and Communication</w:t>
      </w:r>
      <w:r w:rsidRPr="00585845">
        <w:t xml:space="preserve"> </w:t>
      </w:r>
    </w:p>
    <w:p w14:paraId="269CBB90" w14:textId="77777777" w:rsidR="00361D02" w:rsidRDefault="00361D02" w:rsidP="0018068B">
      <w:pPr>
        <w:pStyle w:val="BodyText"/>
        <w:spacing w:line="242" w:lineRule="auto"/>
        <w:jc w:val="both"/>
        <w:rPr>
          <w:rFonts w:asciiTheme="minorHAnsi" w:hAnsiTheme="minorHAnsi" w:cstheme="minorHAnsi"/>
        </w:rPr>
      </w:pPr>
    </w:p>
    <w:p w14:paraId="1CB82E08" w14:textId="7260725D" w:rsidR="00361D02" w:rsidRDefault="00361D02" w:rsidP="0018068B">
      <w:pPr>
        <w:pStyle w:val="BodyText"/>
        <w:spacing w:line="242" w:lineRule="auto"/>
        <w:jc w:val="both"/>
      </w:pPr>
      <w:r>
        <w:t xml:space="preserve">Job holders will use their professional expertise to deal with complex, pressing issues on a </w:t>
      </w:r>
      <w:r w:rsidR="0018068B">
        <w:t>day-to-day</w:t>
      </w:r>
      <w: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rsidP="0018068B">
      <w:pPr>
        <w:pStyle w:val="BodyText"/>
        <w:jc w:val="both"/>
        <w:rPr>
          <w:sz w:val="20"/>
        </w:rPr>
      </w:pPr>
    </w:p>
    <w:p w14:paraId="58DE01C3" w14:textId="7EE3FB00" w:rsidR="00361D02" w:rsidRDefault="00361D02" w:rsidP="0018068B">
      <w:pPr>
        <w:pStyle w:val="BodyText"/>
        <w:jc w:val="both"/>
      </w:pPr>
      <w:r>
        <w:t xml:space="preserve">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w:t>
      </w:r>
      <w:r>
        <w:lastRenderedPageBreak/>
        <w:t xml:space="preserve">This will occur in written </w:t>
      </w:r>
      <w:r w:rsidR="0018068B">
        <w:t>interactions but</w:t>
      </w:r>
      <w:r>
        <w:t xml:space="preserve"> can also be the case in face to face verbal exchanges where job holders will advocate a position in response to opposing opinion in a formal or informal setting.</w:t>
      </w:r>
    </w:p>
    <w:p w14:paraId="33CFB195" w14:textId="77777777" w:rsidR="00E47798" w:rsidRDefault="00E47798" w:rsidP="0018068B">
      <w:pPr>
        <w:pStyle w:val="BodyText"/>
        <w:spacing w:line="242" w:lineRule="auto"/>
        <w:jc w:val="both"/>
      </w:pPr>
    </w:p>
    <w:p w14:paraId="0DD648E7" w14:textId="3C44BB3C" w:rsidR="00AB0A09" w:rsidRDefault="00AB0A09" w:rsidP="0018068B">
      <w:pPr>
        <w:pStyle w:val="BodyText"/>
        <w:spacing w:line="242" w:lineRule="auto"/>
        <w:jc w:val="both"/>
        <w:rPr>
          <w:b/>
          <w:bCs/>
          <w:color w:val="000000" w:themeColor="text1"/>
        </w:rPr>
      </w:pPr>
      <w:r w:rsidRPr="00F77A6D">
        <w:rPr>
          <w:b/>
          <w:bCs/>
          <w:color w:val="000000" w:themeColor="text1"/>
        </w:rPr>
        <w:t>Decision Making and Innovation</w:t>
      </w:r>
    </w:p>
    <w:p w14:paraId="424B7040" w14:textId="77777777" w:rsidR="003E4871" w:rsidRDefault="003E4871" w:rsidP="0018068B">
      <w:pPr>
        <w:pStyle w:val="BodyText"/>
        <w:jc w:val="both"/>
      </w:pPr>
    </w:p>
    <w:p w14:paraId="1BEFF668" w14:textId="77777777" w:rsidR="00361D02" w:rsidRDefault="00361D02" w:rsidP="0018068B">
      <w:pPr>
        <w:pStyle w:val="BodyText"/>
        <w:spacing w:line="244" w:lineRule="auto"/>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18068B">
      <w:pPr>
        <w:pStyle w:val="BodyText"/>
        <w:spacing w:line="242" w:lineRule="auto"/>
        <w:jc w:val="both"/>
      </w:pPr>
    </w:p>
    <w:p w14:paraId="27CDAA7E" w14:textId="1FADF53A" w:rsidR="00AB0A09" w:rsidRPr="00585845" w:rsidRDefault="009C6B9A" w:rsidP="0018068B">
      <w:pPr>
        <w:pStyle w:val="Heading3"/>
        <w:spacing w:before="0"/>
        <w:jc w:val="both"/>
      </w:pPr>
      <w:r>
        <w:t>A</w:t>
      </w:r>
      <w:r w:rsidR="00AB0A09" w:rsidRPr="00585845">
        <w:t>reas of responsibility</w:t>
      </w:r>
    </w:p>
    <w:p w14:paraId="3F2E78DA" w14:textId="77777777" w:rsidR="00DF7F38" w:rsidRDefault="00DF7F38" w:rsidP="0018068B">
      <w:pPr>
        <w:pStyle w:val="BodyText"/>
        <w:spacing w:line="235" w:lineRule="auto"/>
        <w:jc w:val="both"/>
        <w:rPr>
          <w:rFonts w:asciiTheme="minorHAnsi" w:hAnsiTheme="minorHAnsi" w:cstheme="minorHAnsi"/>
        </w:rPr>
      </w:pPr>
    </w:p>
    <w:p w14:paraId="09416201" w14:textId="77777777" w:rsidR="00361D02" w:rsidRDefault="00361D02" w:rsidP="0018068B">
      <w:pPr>
        <w:pStyle w:val="BodyText"/>
        <w:spacing w:line="249" w:lineRule="auto"/>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18068B">
      <w:pPr>
        <w:pStyle w:val="BodyText"/>
        <w:jc w:val="both"/>
        <w:rPr>
          <w:sz w:val="20"/>
        </w:rPr>
      </w:pPr>
    </w:p>
    <w:p w14:paraId="7EA3F1F0" w14:textId="77777777" w:rsidR="00361D02" w:rsidRDefault="00361D02" w:rsidP="0018068B">
      <w:pPr>
        <w:pStyle w:val="BodyText"/>
        <w:spacing w:line="247" w:lineRule="auto"/>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18068B">
      <w:pPr>
        <w:pStyle w:val="BodyText"/>
        <w:jc w:val="both"/>
        <w:rPr>
          <w:sz w:val="19"/>
        </w:rPr>
      </w:pPr>
    </w:p>
    <w:p w14:paraId="06F2A4FA" w14:textId="77777777" w:rsidR="00361D02" w:rsidRDefault="00361D02" w:rsidP="0018068B">
      <w:pPr>
        <w:pStyle w:val="BodyText"/>
        <w:spacing w:line="247" w:lineRule="auto"/>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18068B">
      <w:pPr>
        <w:pStyle w:val="BodyText"/>
        <w:jc w:val="both"/>
        <w:rPr>
          <w:sz w:val="20"/>
        </w:rPr>
      </w:pPr>
    </w:p>
    <w:p w14:paraId="64CA9CC2" w14:textId="77777777" w:rsidR="00361D02" w:rsidRDefault="00361D02" w:rsidP="0018068B">
      <w:pPr>
        <w:pStyle w:val="BodyText"/>
        <w:spacing w:line="244" w:lineRule="auto"/>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rsidP="0018068B">
      <w:pPr>
        <w:pStyle w:val="Heading3"/>
        <w:spacing w:before="0"/>
        <w:jc w:val="both"/>
      </w:pPr>
    </w:p>
    <w:p w14:paraId="14AFDE55" w14:textId="384621D1" w:rsidR="00AB0A09" w:rsidRDefault="00AB0A09" w:rsidP="0018068B">
      <w:pPr>
        <w:pStyle w:val="Heading3"/>
        <w:spacing w:before="0"/>
        <w:jc w:val="both"/>
      </w:pPr>
      <w:r>
        <w:t>I</w:t>
      </w:r>
      <w:r w:rsidRPr="00585845">
        <w:t xml:space="preserve">mpacts and </w:t>
      </w:r>
      <w:r>
        <w:t>D</w:t>
      </w:r>
      <w:r w:rsidRPr="00585845">
        <w:t>emands</w:t>
      </w:r>
    </w:p>
    <w:p w14:paraId="4981ADFA" w14:textId="77777777" w:rsidR="00361D02" w:rsidRDefault="00361D02" w:rsidP="0018068B">
      <w:pPr>
        <w:pStyle w:val="BodyText"/>
        <w:spacing w:line="249" w:lineRule="auto"/>
        <w:jc w:val="both"/>
      </w:pPr>
    </w:p>
    <w:p w14:paraId="57BDFF0F" w14:textId="1CB43C80" w:rsidR="00361D02" w:rsidRDefault="00361D02" w:rsidP="0018068B">
      <w:pPr>
        <w:pStyle w:val="BodyText"/>
        <w:spacing w:line="249" w:lineRule="auto"/>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18068B">
      <w:pPr>
        <w:pStyle w:val="BodyText"/>
        <w:jc w:val="both"/>
        <w:rPr>
          <w:sz w:val="20"/>
        </w:rPr>
      </w:pPr>
    </w:p>
    <w:p w14:paraId="1BCDA59D" w14:textId="77777777" w:rsidR="00361D02" w:rsidRDefault="00361D02" w:rsidP="0018068B">
      <w:pPr>
        <w:pStyle w:val="BodyText"/>
        <w:spacing w:line="249" w:lineRule="auto"/>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18068B">
      <w:pPr>
        <w:pStyle w:val="BodyText"/>
        <w:jc w:val="both"/>
        <w:rPr>
          <w:sz w:val="19"/>
        </w:rPr>
      </w:pPr>
    </w:p>
    <w:p w14:paraId="1A2472A7" w14:textId="77777777" w:rsidR="00361D02" w:rsidRDefault="00361D02" w:rsidP="0018068B">
      <w:pPr>
        <w:pStyle w:val="BodyText"/>
        <w:spacing w:line="249" w:lineRule="auto"/>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rsidP="0018068B">
      <w:pPr>
        <w:pStyle w:val="BodyText"/>
        <w:jc w:val="both"/>
        <w:rPr>
          <w:sz w:val="18"/>
        </w:rPr>
      </w:pPr>
    </w:p>
    <w:p w14:paraId="0FF37C8E" w14:textId="77777777" w:rsidR="00361D02" w:rsidRDefault="00361D02" w:rsidP="0018068B">
      <w:pPr>
        <w:pStyle w:val="BodyText"/>
        <w:spacing w:line="242" w:lineRule="auto"/>
        <w:jc w:val="both"/>
      </w:pPr>
      <w:r>
        <w:t xml:space="preserve">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18068B">
      <w:pPr>
        <w:pStyle w:val="BodyText"/>
        <w:spacing w:line="242" w:lineRule="auto"/>
        <w:jc w:val="both"/>
      </w:pPr>
    </w:p>
    <w:p w14:paraId="3ED6700A" w14:textId="285FE6C9" w:rsidR="0012076A" w:rsidRDefault="00361D02" w:rsidP="0018068B">
      <w:pPr>
        <w:pStyle w:val="BodyText"/>
        <w:spacing w:line="242" w:lineRule="auto"/>
        <w:jc w:val="both"/>
        <w:rPr>
          <w:sz w:val="19"/>
        </w:rPr>
      </w:pPr>
      <w:r>
        <w:t>Other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876B" w14:textId="77777777" w:rsidR="004179AA" w:rsidRDefault="004179AA">
      <w:pPr>
        <w:spacing w:after="0" w:line="240" w:lineRule="auto"/>
      </w:pPr>
      <w:r>
        <w:separator/>
      </w:r>
    </w:p>
  </w:endnote>
  <w:endnote w:type="continuationSeparator" w:id="0">
    <w:p w14:paraId="6452277A" w14:textId="77777777" w:rsidR="004179AA" w:rsidRDefault="0041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52BDFC76" w:rsidR="00A21D34" w:rsidRDefault="00361D02">
        <w:pPr>
          <w:pStyle w:val="Footer"/>
          <w:jc w:val="center"/>
        </w:pPr>
        <w:del w:id="2" w:author="Jan Howard" w:date="2023-03-10T15:38:00Z">
          <w:r w:rsidDel="002E69B6">
            <w:rPr>
              <w:noProof/>
            </w:rPr>
            <w:drawing>
              <wp:anchor distT="0" distB="0" distL="114300" distR="114300" simplePos="0" relativeHeight="251659264" behindDoc="0" locked="0" layoutInCell="1" allowOverlap="1" wp14:anchorId="0EACE34B" wp14:editId="524753BD">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del>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2E69B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F3D79" w14:textId="77777777" w:rsidR="004179AA" w:rsidRDefault="004179AA">
      <w:pPr>
        <w:spacing w:after="0" w:line="240" w:lineRule="auto"/>
      </w:pPr>
      <w:r>
        <w:separator/>
      </w:r>
    </w:p>
  </w:footnote>
  <w:footnote w:type="continuationSeparator" w:id="0">
    <w:p w14:paraId="28A1FF8B" w14:textId="77777777" w:rsidR="004179AA" w:rsidRDefault="004179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Howard">
    <w15:presenceInfo w15:providerId="AD" w15:userId="S::Janet.Howard@milton-keynes.gov.uk::e55a4af6-2ed4-4a55-803d-8c3aea363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ncDKlVoc2OlYFtyt7NG14Y13FRhj0IJAbnDNHsYEy45a5Ja4acSROVq1GnPSBYg3UAxM1z1jXIqUhEJ84kwTrA==" w:salt="uZXNcF+b3JXSsSGIAwWRZ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06FCF"/>
    <w:rsid w:val="0012076A"/>
    <w:rsid w:val="0018068B"/>
    <w:rsid w:val="001870A7"/>
    <w:rsid w:val="001B4BCF"/>
    <w:rsid w:val="001C2894"/>
    <w:rsid w:val="001E7B14"/>
    <w:rsid w:val="00231E06"/>
    <w:rsid w:val="00251D49"/>
    <w:rsid w:val="002B6790"/>
    <w:rsid w:val="002E69B6"/>
    <w:rsid w:val="003533F6"/>
    <w:rsid w:val="00361D02"/>
    <w:rsid w:val="003734E7"/>
    <w:rsid w:val="003818B3"/>
    <w:rsid w:val="003E4871"/>
    <w:rsid w:val="004179AA"/>
    <w:rsid w:val="00446BC3"/>
    <w:rsid w:val="00467EB5"/>
    <w:rsid w:val="005127DC"/>
    <w:rsid w:val="00535A60"/>
    <w:rsid w:val="005B584C"/>
    <w:rsid w:val="00674069"/>
    <w:rsid w:val="00686BAB"/>
    <w:rsid w:val="006A0A45"/>
    <w:rsid w:val="006D5B81"/>
    <w:rsid w:val="00720F2B"/>
    <w:rsid w:val="007834C2"/>
    <w:rsid w:val="009C58DB"/>
    <w:rsid w:val="009C6B9A"/>
    <w:rsid w:val="00A25E9D"/>
    <w:rsid w:val="00A62900"/>
    <w:rsid w:val="00A94374"/>
    <w:rsid w:val="00AB0450"/>
    <w:rsid w:val="00AB0A09"/>
    <w:rsid w:val="00AD2933"/>
    <w:rsid w:val="00B20434"/>
    <w:rsid w:val="00B9607C"/>
    <w:rsid w:val="00BD6BBA"/>
    <w:rsid w:val="00C02BE1"/>
    <w:rsid w:val="00C23807"/>
    <w:rsid w:val="00C30DA4"/>
    <w:rsid w:val="00C977C1"/>
    <w:rsid w:val="00CB4B19"/>
    <w:rsid w:val="00D72A65"/>
    <w:rsid w:val="00DC4A0A"/>
    <w:rsid w:val="00DF2080"/>
    <w:rsid w:val="00DF7F38"/>
    <w:rsid w:val="00E133F8"/>
    <w:rsid w:val="00E2449F"/>
    <w:rsid w:val="00E47798"/>
    <w:rsid w:val="00EC3018"/>
    <w:rsid w:val="00EE040A"/>
    <w:rsid w:val="00F77A6D"/>
    <w:rsid w:val="00F82F03"/>
    <w:rsid w:val="00F92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2E6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7AF59FF0-0D46-4A9C-AA1E-156C9777F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0E0056-1F9D-4EBC-B150-09C6A6889C0C}">
  <ds:schemaRefs>
    <ds:schemaRef ds:uri="http://schemas.microsoft.com/sharepoint/v3/contenttype/forms"/>
  </ds:schemaRefs>
</ds:datastoreItem>
</file>

<file path=customXml/itemProps3.xml><?xml version="1.0" encoding="utf-8"?>
<ds:datastoreItem xmlns:ds="http://schemas.openxmlformats.org/officeDocument/2006/customXml" ds:itemID="{0872C0BC-B604-49B3-B6A0-9F0AD413046E}">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37C34F5-A350-4F4B-B3BC-A247F472F8F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2023-03-10T15:39:00Z</dcterms:created>
  <dcterms:modified xsi:type="dcterms:W3CDTF">2023-03-10T15:39:00Z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