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56D11" w14:textId="11B94239" w:rsidR="00D72A65" w:rsidRDefault="004A111E">
      <w:pPr>
        <w:rPr>
          <w:rFonts w:cstheme="minorHAnsi"/>
          <w:b/>
          <w:bCs/>
          <w:color w:val="000000" w:themeColor="text1"/>
        </w:rPr>
      </w:pPr>
      <w:r>
        <w:rPr>
          <w:noProof/>
        </w:rPr>
        <w:drawing>
          <wp:anchor distT="0" distB="0" distL="114300" distR="114300" simplePos="0" relativeHeight="251658243" behindDoc="0" locked="0" layoutInCell="1" allowOverlap="1" wp14:anchorId="770B69A3" wp14:editId="39A0401F">
            <wp:simplePos x="0" y="0"/>
            <wp:positionH relativeFrom="margin">
              <wp:posOffset>4197350</wp:posOffset>
            </wp:positionH>
            <wp:positionV relativeFrom="paragraph">
              <wp:posOffset>0</wp:posOffset>
            </wp:positionV>
            <wp:extent cx="2159635" cy="5384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8C24EF">
        <w:rPr>
          <w:noProof/>
        </w:rPr>
        <mc:AlternateContent>
          <mc:Choice Requires="wps">
            <w:drawing>
              <wp:anchor distT="0" distB="0" distL="114300" distR="114300" simplePos="0" relativeHeight="251658242" behindDoc="0" locked="0" layoutInCell="1" allowOverlap="1" wp14:anchorId="0A6CA146" wp14:editId="7E3FDE70">
                <wp:simplePos x="0" y="0"/>
                <wp:positionH relativeFrom="margin">
                  <wp:align>right</wp:align>
                </wp:positionH>
                <wp:positionV relativeFrom="paragraph">
                  <wp:posOffset>-197485</wp:posOffset>
                </wp:positionV>
                <wp:extent cx="6572250" cy="1114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572250" cy="1114425"/>
                        </a:xfrm>
                        <a:prstGeom prst="rect">
                          <a:avLst/>
                        </a:prstGeom>
                        <a:noFill/>
                      </wps:spPr>
                      <wps:txbx>
                        <w:txbxContent>
                          <w:p w14:paraId="7E66A425" w14:textId="77777777" w:rsidR="008C24EF" w:rsidRPr="008C24EF" w:rsidRDefault="008C24EF" w:rsidP="008C24EF">
                            <w:pPr>
                              <w:shd w:val="clear" w:color="auto" w:fill="008996"/>
                              <w:spacing w:after="0" w:line="240" w:lineRule="auto"/>
                              <w:contextualSpacing/>
                              <w:rPr>
                                <w:rFonts w:hAnsi="Calibri"/>
                                <w:color w:val="FFFFFF" w:themeColor="background1"/>
                                <w:kern w:val="24"/>
                                <w:sz w:val="52"/>
                                <w:szCs w:val="52"/>
                              </w:rPr>
                            </w:pPr>
                            <w:r w:rsidRPr="008C24EF">
                              <w:rPr>
                                <w:rFonts w:hAnsi="Calibri"/>
                                <w:color w:val="FFFFFF" w:themeColor="background1"/>
                                <w:kern w:val="24"/>
                                <w:sz w:val="52"/>
                                <w:szCs w:val="52"/>
                              </w:rPr>
                              <w:t>Transport Planner - Highways</w:t>
                            </w:r>
                          </w:p>
                          <w:p w14:paraId="05BEF7DE" w14:textId="3D11B275" w:rsidR="008C24EF" w:rsidRPr="00251D49" w:rsidRDefault="008C24EF" w:rsidP="008C24EF">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ins w:id="0" w:author="Jenna Hulbert" w:date="2024-03-07T11:14:00Z">
                              <w:r w:rsidR="00FA28C3" w:rsidRPr="00FA28C3">
                                <w:rPr>
                                  <w:rFonts w:hAnsi="Calibri"/>
                                  <w:color w:val="FFFFFF" w:themeColor="background1"/>
                                  <w:kern w:val="24"/>
                                  <w:sz w:val="28"/>
                                  <w:szCs w:val="28"/>
                                </w:rPr>
                                <w:t xml:space="preserve"> </w:t>
                              </w:r>
                              <w:r w:rsidR="00FA28C3" w:rsidRPr="00FA28C3">
                                <w:rPr>
                                  <w:rFonts w:ascii="Arial" w:hAnsi="Arial" w:cs="Arial"/>
                                  <w:bCs/>
                                  <w:color w:val="FFFFFF" w:themeColor="background1"/>
                                  <w:rPrChange w:id="1" w:author="Jenna Hulbert" w:date="2024-03-07T11:22:00Z">
                                    <w:rPr>
                                      <w:rFonts w:ascii="Arial" w:hAnsi="Arial" w:cs="Arial"/>
                                      <w:b/>
                                    </w:rPr>
                                  </w:rPrChange>
                                </w:rPr>
                                <w:t>JE0430</w:t>
                              </w:r>
                            </w:ins>
                          </w:p>
                          <w:p w14:paraId="0A37A989" w14:textId="77777777" w:rsidR="008C24EF" w:rsidRPr="00EC3018" w:rsidRDefault="008C24EF" w:rsidP="008C24EF">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A6CA146" id="_x0000_t202" coordsize="21600,21600" o:spt="202" path="m,l,21600r21600,l21600,xe">
                <v:stroke joinstyle="miter"/>
                <v:path gradientshapeok="t" o:connecttype="rect"/>
              </v:shapetype>
              <v:shape id="Text Box 3" o:spid="_x0000_s1026" type="#_x0000_t202" style="position:absolute;margin-left:466.3pt;margin-top:-15.55pt;width:517.5pt;height:87.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" filled="f" stroked="f">
                <v:textbox>
                  <w:txbxContent>
                    <w:p w14:paraId="7E66A425" w14:textId="77777777" w:rsidR="008C24EF" w:rsidRPr="008C24EF" w:rsidRDefault="008C24EF" w:rsidP="008C24EF">
                      <w:pPr>
                        <w:shd w:val="clear" w:color="auto" w:fill="008996"/>
                        <w:spacing w:after="0" w:line="240" w:lineRule="auto"/>
                        <w:contextualSpacing/>
                        <w:rPr>
                          <w:rFonts w:hAnsi="Calibri"/>
                          <w:color w:val="FFFFFF" w:themeColor="background1"/>
                          <w:kern w:val="24"/>
                          <w:sz w:val="52"/>
                          <w:szCs w:val="52"/>
                        </w:rPr>
                      </w:pPr>
                      <w:r w:rsidRPr="008C24EF">
                        <w:rPr>
                          <w:rFonts w:hAnsi="Calibri"/>
                          <w:color w:val="FFFFFF" w:themeColor="background1"/>
                          <w:kern w:val="24"/>
                          <w:sz w:val="52"/>
                          <w:szCs w:val="52"/>
                        </w:rPr>
                        <w:t>Transport Planner - Highways</w:t>
                      </w:r>
                    </w:p>
                    <w:p w14:paraId="05BEF7DE" w14:textId="3D11B275" w:rsidR="008C24EF" w:rsidRPr="00251D49" w:rsidRDefault="008C24EF" w:rsidP="008C24EF">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ins w:id="2" w:author="Jenna Hulbert" w:date="2024-03-07T11:14:00Z">
                        <w:r w:rsidR="00FA28C3" w:rsidRPr="00FA28C3">
                          <w:rPr>
                            <w:rFonts w:hAnsi="Calibri"/>
                            <w:color w:val="FFFFFF" w:themeColor="background1"/>
                            <w:kern w:val="24"/>
                            <w:sz w:val="28"/>
                            <w:szCs w:val="28"/>
                          </w:rPr>
                          <w:t xml:space="preserve"> </w:t>
                        </w:r>
                        <w:r w:rsidR="00FA28C3" w:rsidRPr="00FA28C3">
                          <w:rPr>
                            <w:rFonts w:ascii="Arial" w:hAnsi="Arial" w:cs="Arial"/>
                            <w:bCs/>
                            <w:color w:val="FFFFFF" w:themeColor="background1"/>
                            <w:rPrChange w:id="3" w:author="Jenna Hulbert" w:date="2024-03-07T11:22:00Z">
                              <w:rPr>
                                <w:rFonts w:ascii="Arial" w:hAnsi="Arial" w:cs="Arial"/>
                                <w:b/>
                              </w:rPr>
                            </w:rPrChange>
                          </w:rPr>
                          <w:t>JE0430</w:t>
                        </w:r>
                      </w:ins>
                    </w:p>
                    <w:p w14:paraId="0A37A989" w14:textId="77777777" w:rsidR="008C24EF" w:rsidRPr="00EC3018" w:rsidRDefault="008C24EF" w:rsidP="008C24EF">
                      <w:pPr>
                        <w:shd w:val="clear" w:color="auto" w:fill="008996"/>
                        <w:spacing w:after="0" w:line="240" w:lineRule="auto"/>
                        <w:contextualSpacing/>
                        <w:rPr>
                          <w:sz w:val="6"/>
                          <w:szCs w:val="6"/>
                        </w:rPr>
                      </w:pPr>
                    </w:p>
                  </w:txbxContent>
                </v:textbox>
                <w10:wrap anchorx="margin"/>
              </v:shape>
            </w:pict>
          </mc:Fallback>
        </mc:AlternateContent>
      </w:r>
      <w:r w:rsidR="00022594">
        <w:rPr>
          <w:noProof/>
        </w:rPr>
        <w:drawing>
          <wp:anchor distT="0" distB="0" distL="114300" distR="114300" simplePos="0" relativeHeight="251658240" behindDoc="0" locked="0" layoutInCell="1" allowOverlap="1" wp14:anchorId="3551561C" wp14:editId="24F27369">
            <wp:simplePos x="0" y="0"/>
            <wp:positionH relativeFrom="margin">
              <wp:posOffset>4692650</wp:posOffset>
            </wp:positionH>
            <wp:positionV relativeFrom="paragraph">
              <wp:posOffset>57150</wp:posOffset>
            </wp:positionV>
            <wp:extent cx="1971675" cy="492146"/>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49214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6942F224" w14:textId="77777777" w:rsidR="004A19B4" w:rsidRDefault="004A19B4" w:rsidP="006D5B81">
            <w:pPr>
              <w:jc w:val="center"/>
              <w:rPr>
                <w:rFonts w:cstheme="minorHAnsi"/>
                <w:b/>
                <w:bCs/>
                <w:color w:val="000000" w:themeColor="text1"/>
                <w:sz w:val="28"/>
                <w:szCs w:val="28"/>
              </w:rPr>
            </w:pPr>
          </w:p>
          <w:p w14:paraId="4B23D8A8" w14:textId="77777777" w:rsidR="004A19B4" w:rsidRDefault="004A19B4" w:rsidP="006D5B81">
            <w:pPr>
              <w:jc w:val="center"/>
              <w:rPr>
                <w:rFonts w:cstheme="minorHAnsi"/>
                <w:b/>
                <w:bCs/>
                <w:color w:val="000000" w:themeColor="text1"/>
                <w:sz w:val="28"/>
                <w:szCs w:val="28"/>
              </w:rPr>
            </w:pPr>
          </w:p>
          <w:p w14:paraId="3B5F3899" w14:textId="77777777" w:rsidR="004A19B4" w:rsidRDefault="004A19B4" w:rsidP="006D5B81">
            <w:pPr>
              <w:jc w:val="center"/>
              <w:rPr>
                <w:rFonts w:cstheme="minorHAnsi"/>
                <w:b/>
                <w:bCs/>
                <w:color w:val="000000" w:themeColor="text1"/>
                <w:sz w:val="28"/>
                <w:szCs w:val="28"/>
              </w:rPr>
            </w:pPr>
          </w:p>
          <w:p w14:paraId="793DEA52" w14:textId="25F34050" w:rsidR="006D5B81" w:rsidRPr="006D5B81" w:rsidRDefault="006D5B81" w:rsidP="004A19B4">
            <w:pP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022594">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74F5AA7" w:rsidR="00D72A65" w:rsidRDefault="000F04CA">
            <w:pPr>
              <w:rPr>
                <w:rFonts w:cstheme="minorHAnsi"/>
                <w:b/>
                <w:bCs/>
                <w:color w:val="000000" w:themeColor="text1"/>
              </w:rPr>
            </w:pPr>
            <w:r>
              <w:rPr>
                <w:rFonts w:cstheme="minorHAnsi"/>
                <w:b/>
                <w:bCs/>
                <w:color w:val="000000" w:themeColor="text1"/>
              </w:rPr>
              <w:t>Service</w:t>
            </w:r>
            <w:r w:rsidR="00022594">
              <w:rPr>
                <w:rFonts w:cstheme="minorHAnsi"/>
                <w:b/>
                <w:bCs/>
                <w:color w:val="000000" w:themeColor="text1"/>
              </w:rPr>
              <w:t>:</w:t>
            </w:r>
          </w:p>
        </w:tc>
        <w:tc>
          <w:tcPr>
            <w:tcW w:w="8363" w:type="dxa"/>
          </w:tcPr>
          <w:p w14:paraId="2DBC25FE" w14:textId="3B6B6B83" w:rsidR="00D72A65" w:rsidRPr="001C2894" w:rsidRDefault="00136DCC">
            <w:pPr>
              <w:rPr>
                <w:rFonts w:cstheme="minorHAnsi"/>
                <w:color w:val="000000" w:themeColor="text1"/>
              </w:rPr>
            </w:pPr>
            <w:r>
              <w:rPr>
                <w:rFonts w:cstheme="minorHAnsi"/>
                <w:color w:val="000000" w:themeColor="text1"/>
              </w:rPr>
              <w:t xml:space="preserve">Highways &amp; Transportation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70E976D" w:rsidR="00D72A65" w:rsidRPr="001C2894" w:rsidRDefault="009A33D6" w:rsidP="008C24EF">
            <w:pPr>
              <w:outlineLvl w:val="0"/>
              <w:rPr>
                <w:rFonts w:cstheme="minorHAnsi"/>
                <w:color w:val="000000" w:themeColor="text1"/>
              </w:rPr>
            </w:pPr>
            <w:r w:rsidRPr="009C048E">
              <w:rPr>
                <w:rFonts w:cstheme="minorHAnsi"/>
                <w:color w:val="000000" w:themeColor="text1"/>
              </w:rPr>
              <w:t>Strategic Lead Transport Policy and Planning</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340674A" w:rsidR="000F04CA" w:rsidRPr="001C2894" w:rsidRDefault="001E5F8A"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06DBE71" w:rsidR="00E2449F" w:rsidRPr="001C2894" w:rsidRDefault="009A33D6" w:rsidP="000F04CA">
            <w:pPr>
              <w:rPr>
                <w:color w:val="000000" w:themeColor="text1"/>
              </w:rPr>
            </w:pPr>
            <w:r w:rsidRPr="54152DE8">
              <w:rPr>
                <w:color w:val="000000" w:themeColor="text1"/>
              </w:rPr>
              <w:t xml:space="preserve">F </w:t>
            </w:r>
          </w:p>
        </w:tc>
      </w:tr>
      <w:tr w:rsidR="00E2449F" w14:paraId="2F0A8251" w14:textId="77777777" w:rsidTr="006D5B81">
        <w:tc>
          <w:tcPr>
            <w:tcW w:w="2093" w:type="dxa"/>
          </w:tcPr>
          <w:p w14:paraId="7CF923E6" w14:textId="3FF8D57B" w:rsidR="00E2449F" w:rsidRDefault="00E2449F" w:rsidP="000F04CA">
            <w:pPr>
              <w:rPr>
                <w:rFonts w:cstheme="minorHAnsi"/>
                <w:b/>
                <w:bCs/>
                <w:color w:val="000000" w:themeColor="text1"/>
              </w:rPr>
            </w:pPr>
            <w:r>
              <w:rPr>
                <w:rFonts w:cstheme="minorHAnsi"/>
                <w:b/>
                <w:bCs/>
                <w:color w:val="000000" w:themeColor="text1"/>
              </w:rPr>
              <w:t>Political restricted</w:t>
            </w:r>
            <w:r w:rsidR="00022594">
              <w:rPr>
                <w:rFonts w:cstheme="minorHAnsi"/>
                <w:b/>
                <w:bCs/>
                <w:color w:val="000000" w:themeColor="text1"/>
              </w:rPr>
              <w:t>:</w:t>
            </w:r>
          </w:p>
        </w:tc>
        <w:tc>
          <w:tcPr>
            <w:tcW w:w="8363" w:type="dxa"/>
          </w:tcPr>
          <w:p w14:paraId="7CE31787" w14:textId="68C77233" w:rsidR="00E2449F" w:rsidRPr="001C2894" w:rsidRDefault="001E5F8A"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FCA5356" w:rsidR="00251D49" w:rsidRDefault="00FA28C3" w:rsidP="000F04CA">
            <w:pPr>
              <w:rPr>
                <w:color w:val="000000" w:themeColor="text1"/>
              </w:rPr>
            </w:pPr>
            <w:r w:rsidRPr="54152DE8">
              <w:rPr>
                <w:color w:val="000000" w:themeColor="text1"/>
              </w:rPr>
              <w:t>March</w:t>
            </w:r>
            <w:r w:rsidR="00B03DFC" w:rsidRPr="54152DE8">
              <w:rPr>
                <w:color w:val="000000" w:themeColor="text1"/>
              </w:rPr>
              <w:t xml:space="preserve"> 2024</w:t>
            </w:r>
          </w:p>
        </w:tc>
      </w:tr>
    </w:tbl>
    <w:p w14:paraId="29846912" w14:textId="77777777" w:rsidR="00D72A65" w:rsidRDefault="00D72A65">
      <w:pPr>
        <w:rPr>
          <w:rFonts w:cstheme="minorHAnsi"/>
          <w:b/>
          <w:bCs/>
          <w:color w:val="000000" w:themeColor="text1"/>
        </w:rPr>
      </w:pPr>
    </w:p>
    <w:p w14:paraId="25AE8FD0" w14:textId="16793BF8" w:rsidR="001F226B"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721"/>
        <w:gridCol w:w="9735"/>
      </w:tblGrid>
      <w:tr w:rsidR="00A064C6" w:rsidRPr="001F226B" w14:paraId="032C2680" w14:textId="77777777" w:rsidTr="54152DE8">
        <w:trPr>
          <w:trHeight w:val="300"/>
        </w:trPr>
        <w:tc>
          <w:tcPr>
            <w:tcW w:w="721" w:type="dxa"/>
          </w:tcPr>
          <w:p w14:paraId="3265153B" w14:textId="1F246FAC" w:rsidR="00A064C6" w:rsidRPr="001F226B" w:rsidRDefault="00A064C6" w:rsidP="00D72A65">
            <w:pPr>
              <w:rPr>
                <w:rFonts w:cstheme="minorHAnsi"/>
                <w:b/>
                <w:bCs/>
                <w:color w:val="000000" w:themeColor="text1"/>
              </w:rPr>
            </w:pPr>
            <w:r>
              <w:rPr>
                <w:rFonts w:cstheme="minorHAnsi"/>
                <w:b/>
                <w:bCs/>
                <w:color w:val="000000" w:themeColor="text1"/>
              </w:rPr>
              <w:t>1.</w:t>
            </w:r>
          </w:p>
        </w:tc>
        <w:tc>
          <w:tcPr>
            <w:tcW w:w="9735" w:type="dxa"/>
          </w:tcPr>
          <w:p w14:paraId="2DE17039" w14:textId="77777777" w:rsidR="00A064C6" w:rsidRPr="00A064C6" w:rsidRDefault="00A064C6" w:rsidP="54152DE8">
            <w:pPr>
              <w:jc w:val="both"/>
            </w:pPr>
            <w:r w:rsidRPr="54152DE8">
              <w:t xml:space="preserve">To promote ‘Smarter Travel’ choices, in all its forms and to develop, coordinate and deliver Travel Planning with the aim of securing an increased take up of smarter travel choices (sustainable travel) amongst the business community, schools and residents </w:t>
            </w:r>
            <w:proofErr w:type="gramStart"/>
            <w:r w:rsidRPr="54152DE8">
              <w:t>in order to</w:t>
            </w:r>
            <w:proofErr w:type="gramEnd"/>
            <w:r w:rsidRPr="54152DE8">
              <w:t xml:space="preserve"> deliver a reduction in single occupancy car journeys into and within Milton Keynes. </w:t>
            </w:r>
          </w:p>
          <w:p w14:paraId="6AEC37F8" w14:textId="77777777" w:rsidR="00A064C6" w:rsidRPr="008E5D4C" w:rsidRDefault="00A064C6" w:rsidP="00943F86">
            <w:pPr>
              <w:jc w:val="both"/>
              <w:rPr>
                <w:rFonts w:cstheme="minorHAnsi"/>
              </w:rPr>
            </w:pPr>
          </w:p>
        </w:tc>
      </w:tr>
      <w:tr w:rsidR="001C2894" w:rsidRPr="001F226B" w14:paraId="3FF8FAA1" w14:textId="77777777" w:rsidTr="54152DE8">
        <w:trPr>
          <w:trHeight w:val="300"/>
        </w:trPr>
        <w:tc>
          <w:tcPr>
            <w:tcW w:w="721" w:type="dxa"/>
          </w:tcPr>
          <w:p w14:paraId="6970A004" w14:textId="4E2F91FB" w:rsidR="001C2894" w:rsidRPr="001F226B" w:rsidRDefault="00A064C6" w:rsidP="00D72A65">
            <w:pPr>
              <w:rPr>
                <w:b/>
                <w:bCs/>
                <w:color w:val="000000" w:themeColor="text1"/>
              </w:rPr>
            </w:pPr>
            <w:r w:rsidRPr="54152DE8">
              <w:rPr>
                <w:b/>
                <w:bCs/>
                <w:color w:val="000000" w:themeColor="text1"/>
              </w:rPr>
              <w:t>2</w:t>
            </w:r>
            <w:r w:rsidR="001C2894" w:rsidRPr="54152DE8">
              <w:rPr>
                <w:b/>
                <w:bCs/>
                <w:color w:val="000000" w:themeColor="text1"/>
              </w:rPr>
              <w:t>.</w:t>
            </w:r>
          </w:p>
        </w:tc>
        <w:tc>
          <w:tcPr>
            <w:tcW w:w="9735" w:type="dxa"/>
          </w:tcPr>
          <w:p w14:paraId="739D2BCA" w14:textId="2AD0541E" w:rsidR="00943F86" w:rsidRPr="00215799" w:rsidRDefault="008E5D4C" w:rsidP="00943F86">
            <w:pPr>
              <w:jc w:val="both"/>
            </w:pPr>
            <w:r w:rsidRPr="54152DE8">
              <w:t xml:space="preserve">To deliver the Council’s Sustainable Transport programme to ensure that it is promoted with Members, Senior Management, </w:t>
            </w:r>
            <w:proofErr w:type="gramStart"/>
            <w:r w:rsidRPr="54152DE8">
              <w:t>Partners</w:t>
            </w:r>
            <w:proofErr w:type="gramEnd"/>
            <w:r w:rsidRPr="54152DE8">
              <w:t xml:space="preserve"> and Stakeholders. </w:t>
            </w:r>
            <w:r w:rsidR="00943F86" w:rsidRPr="54152DE8">
              <w:t xml:space="preserve">Liaising regularly with the relevant departments to ensure that Travel Plans and sustainability is a key transport component of all new </w:t>
            </w:r>
            <w:proofErr w:type="gramStart"/>
            <w:r w:rsidR="00943F86" w:rsidRPr="54152DE8">
              <w:t>development, and</w:t>
            </w:r>
            <w:proofErr w:type="gramEnd"/>
            <w:r w:rsidR="00943F86" w:rsidRPr="54152DE8">
              <w:t xml:space="preserve"> ensure effective delivery of Travel Plans.</w:t>
            </w:r>
          </w:p>
          <w:p w14:paraId="20B7A31B" w14:textId="5E677E58" w:rsidR="001C2894" w:rsidRPr="00B03DFC" w:rsidRDefault="001C2894" w:rsidP="00B03DFC">
            <w:pPr>
              <w:jc w:val="both"/>
            </w:pPr>
          </w:p>
        </w:tc>
      </w:tr>
      <w:tr w:rsidR="001C2894" w:rsidRPr="001F226B" w14:paraId="3FE83EC9" w14:textId="77777777" w:rsidTr="54152DE8">
        <w:trPr>
          <w:trHeight w:val="300"/>
        </w:trPr>
        <w:tc>
          <w:tcPr>
            <w:tcW w:w="721" w:type="dxa"/>
          </w:tcPr>
          <w:p w14:paraId="4DB3D8B1" w14:textId="67405A5B" w:rsidR="001C2894" w:rsidRPr="001F226B" w:rsidRDefault="00A064C6" w:rsidP="00D72A65">
            <w:pPr>
              <w:rPr>
                <w:b/>
                <w:bCs/>
                <w:color w:val="000000" w:themeColor="text1"/>
              </w:rPr>
            </w:pPr>
            <w:r w:rsidRPr="54152DE8">
              <w:rPr>
                <w:b/>
                <w:bCs/>
                <w:color w:val="000000" w:themeColor="text1"/>
              </w:rPr>
              <w:t>3</w:t>
            </w:r>
            <w:r w:rsidR="001C2894" w:rsidRPr="54152DE8">
              <w:rPr>
                <w:b/>
                <w:bCs/>
                <w:color w:val="000000" w:themeColor="text1"/>
              </w:rPr>
              <w:t>.</w:t>
            </w:r>
          </w:p>
        </w:tc>
        <w:tc>
          <w:tcPr>
            <w:tcW w:w="9735" w:type="dxa"/>
          </w:tcPr>
          <w:p w14:paraId="0EC72FE1" w14:textId="77777777" w:rsidR="001C2894" w:rsidRDefault="001F226B" w:rsidP="00B03DFC">
            <w:pPr>
              <w:jc w:val="both"/>
              <w:rPr>
                <w:rFonts w:cstheme="minorHAnsi"/>
              </w:rPr>
            </w:pPr>
            <w:r w:rsidRPr="008C24EF">
              <w:rPr>
                <w:rFonts w:cstheme="minorHAnsi"/>
              </w:rPr>
              <w:t>To help provide specialist advice on sustainable transport to Councillors, Senior Officers and external bodies and recommend initiatives and strategies that will realise the delivery of the Council’s growth agenda in a sustainable way.</w:t>
            </w:r>
          </w:p>
          <w:p w14:paraId="078CCEDA" w14:textId="33154CE4" w:rsidR="004A19B4" w:rsidRPr="001F226B" w:rsidRDefault="004A19B4" w:rsidP="00B03DFC">
            <w:pPr>
              <w:jc w:val="both"/>
              <w:rPr>
                <w:rFonts w:cstheme="minorHAnsi"/>
                <w:b/>
                <w:bCs/>
                <w:color w:val="000000" w:themeColor="text1"/>
              </w:rPr>
            </w:pPr>
          </w:p>
        </w:tc>
      </w:tr>
      <w:tr w:rsidR="001C2894" w:rsidRPr="001F226B" w14:paraId="35DEEE55" w14:textId="77777777" w:rsidTr="54152DE8">
        <w:trPr>
          <w:trHeight w:val="300"/>
        </w:trPr>
        <w:tc>
          <w:tcPr>
            <w:tcW w:w="721" w:type="dxa"/>
          </w:tcPr>
          <w:p w14:paraId="4BBD8AB2" w14:textId="5F46AA43" w:rsidR="001C2894" w:rsidRPr="001F226B" w:rsidRDefault="00A064C6" w:rsidP="00D72A65">
            <w:pPr>
              <w:rPr>
                <w:b/>
                <w:bCs/>
                <w:color w:val="000000" w:themeColor="text1"/>
              </w:rPr>
            </w:pPr>
            <w:r w:rsidRPr="54152DE8">
              <w:rPr>
                <w:b/>
                <w:bCs/>
                <w:color w:val="000000" w:themeColor="text1"/>
              </w:rPr>
              <w:t>4</w:t>
            </w:r>
            <w:r w:rsidR="001C2894" w:rsidRPr="54152DE8">
              <w:rPr>
                <w:b/>
                <w:bCs/>
                <w:color w:val="000000" w:themeColor="text1"/>
              </w:rPr>
              <w:t>.</w:t>
            </w:r>
          </w:p>
        </w:tc>
        <w:tc>
          <w:tcPr>
            <w:tcW w:w="9735" w:type="dxa"/>
          </w:tcPr>
          <w:p w14:paraId="6FA5FB29" w14:textId="77777777" w:rsidR="00537566" w:rsidRPr="00537566" w:rsidRDefault="00537566" w:rsidP="00537566">
            <w:pPr>
              <w:tabs>
                <w:tab w:val="left" w:pos="9000"/>
              </w:tabs>
              <w:spacing w:after="240"/>
              <w:ind w:right="26"/>
              <w:jc w:val="both"/>
            </w:pPr>
            <w:r w:rsidRPr="54152DE8">
              <w:t xml:space="preserve">To advise on and co-ordinate the development of business, </w:t>
            </w:r>
            <w:proofErr w:type="gramStart"/>
            <w:r w:rsidRPr="54152DE8">
              <w:t>school</w:t>
            </w:r>
            <w:proofErr w:type="gramEnd"/>
            <w:r w:rsidRPr="54152DE8">
              <w:t xml:space="preserve"> and residential Travel Plans in association with both new and existing developments and to maintain and operate a Travel plan database for the purpose of monitoring progress towards the council’s targets. </w:t>
            </w:r>
          </w:p>
          <w:p w14:paraId="417EBB29" w14:textId="62DC05D8" w:rsidR="001C2894" w:rsidRPr="00B03DFC" w:rsidRDefault="001F226B" w:rsidP="00043CC1">
            <w:pPr>
              <w:spacing w:after="240"/>
              <w:ind w:right="26"/>
              <w:jc w:val="both"/>
            </w:pPr>
            <w:r w:rsidRPr="54152DE8">
              <w:t>To provide advice on Travel Plans for developments within Milton Keynes and to maintain a database of such Travel Plans to enable progress towards targets to be monitored. Coordinate a response with the Highways Development Control function in order that sustainable transport initiatives are fully integrated into the general highway comments to planning colleagues and developers</w:t>
            </w:r>
            <w:r w:rsidR="00043CC1" w:rsidRPr="54152DE8" w:rsidDel="00A064C6">
              <w:t>.</w:t>
            </w:r>
          </w:p>
        </w:tc>
      </w:tr>
      <w:tr w:rsidR="001C2894" w:rsidRPr="001F226B" w14:paraId="699941E4" w14:textId="77777777" w:rsidTr="54152DE8">
        <w:trPr>
          <w:trHeight w:val="300"/>
        </w:trPr>
        <w:tc>
          <w:tcPr>
            <w:tcW w:w="721" w:type="dxa"/>
          </w:tcPr>
          <w:p w14:paraId="446A15EF" w14:textId="6059F56B" w:rsidR="001C2894" w:rsidRPr="001F226B" w:rsidRDefault="00A064C6" w:rsidP="00D72A65">
            <w:pPr>
              <w:rPr>
                <w:b/>
                <w:bCs/>
                <w:color w:val="000000" w:themeColor="text1"/>
              </w:rPr>
            </w:pPr>
            <w:r w:rsidRPr="54152DE8">
              <w:rPr>
                <w:b/>
                <w:bCs/>
                <w:color w:val="000000" w:themeColor="text1"/>
              </w:rPr>
              <w:t>5</w:t>
            </w:r>
            <w:r w:rsidR="001C2894" w:rsidRPr="54152DE8">
              <w:rPr>
                <w:b/>
                <w:bCs/>
                <w:color w:val="000000" w:themeColor="text1"/>
              </w:rPr>
              <w:t>.</w:t>
            </w:r>
          </w:p>
        </w:tc>
        <w:tc>
          <w:tcPr>
            <w:tcW w:w="9735" w:type="dxa"/>
          </w:tcPr>
          <w:p w14:paraId="1ADBF3C6" w14:textId="77777777" w:rsidR="001C2894" w:rsidRDefault="001F226B" w:rsidP="00B03DFC">
            <w:pPr>
              <w:pStyle w:val="BodyTextIndent"/>
              <w:spacing w:after="0"/>
              <w:ind w:left="0"/>
              <w:jc w:val="both"/>
            </w:pPr>
            <w:r w:rsidRPr="54152DE8">
              <w:t xml:space="preserve">To deliver Travel Plans for third parties such as schools, </w:t>
            </w:r>
            <w:proofErr w:type="gramStart"/>
            <w:r w:rsidRPr="54152DE8">
              <w:t>businesses</w:t>
            </w:r>
            <w:proofErr w:type="gramEnd"/>
            <w:r w:rsidRPr="54152DE8">
              <w:t xml:space="preserve"> or developers where they have paid the council to deliver this service on their behalf, or funding has been secured for this purpose</w:t>
            </w:r>
            <w:r w:rsidR="00A064C6" w:rsidRPr="54152DE8">
              <w:t xml:space="preserve"> through the planning system</w:t>
            </w:r>
            <w:r w:rsidRPr="54152DE8">
              <w:t xml:space="preserve">. Liaise with other council services such as road safety, passenger transport, public </w:t>
            </w:r>
            <w:proofErr w:type="gramStart"/>
            <w:r w:rsidRPr="54152DE8">
              <w:t>health</w:t>
            </w:r>
            <w:proofErr w:type="gramEnd"/>
            <w:r w:rsidRPr="54152DE8">
              <w:t xml:space="preserve"> and cycle training colleagues as part of this.</w:t>
            </w:r>
          </w:p>
          <w:p w14:paraId="34D8509C" w14:textId="5E826E2D" w:rsidR="004A19B4" w:rsidRPr="00B03DFC" w:rsidRDefault="004A19B4" w:rsidP="00B03DFC">
            <w:pPr>
              <w:pStyle w:val="BodyTextIndent"/>
              <w:spacing w:after="0"/>
              <w:ind w:left="0"/>
              <w:jc w:val="both"/>
            </w:pPr>
          </w:p>
        </w:tc>
      </w:tr>
      <w:tr w:rsidR="00104A67" w:rsidRPr="001F226B" w14:paraId="215CA1FE" w14:textId="77777777" w:rsidTr="54152DE8">
        <w:trPr>
          <w:trHeight w:val="300"/>
        </w:trPr>
        <w:tc>
          <w:tcPr>
            <w:tcW w:w="721" w:type="dxa"/>
          </w:tcPr>
          <w:p w14:paraId="73733AA9" w14:textId="6F5ABF65" w:rsidR="00104A67" w:rsidRPr="001F226B" w:rsidRDefault="00A064C6" w:rsidP="00D72A65">
            <w:pPr>
              <w:rPr>
                <w:b/>
                <w:bCs/>
                <w:color w:val="000000" w:themeColor="text1"/>
              </w:rPr>
            </w:pPr>
            <w:r w:rsidRPr="54152DE8">
              <w:rPr>
                <w:b/>
                <w:bCs/>
                <w:color w:val="000000" w:themeColor="text1"/>
              </w:rPr>
              <w:t>6.</w:t>
            </w:r>
          </w:p>
        </w:tc>
        <w:tc>
          <w:tcPr>
            <w:tcW w:w="9735" w:type="dxa"/>
          </w:tcPr>
          <w:p w14:paraId="269E48D4" w14:textId="1CE071E4" w:rsidR="00104A67" w:rsidRPr="00F023C2" w:rsidRDefault="00104A67" w:rsidP="00F023C2">
            <w:pPr>
              <w:spacing w:after="240"/>
              <w:ind w:right="26"/>
              <w:jc w:val="both"/>
              <w:rPr>
                <w:color w:val="000000"/>
              </w:rPr>
            </w:pPr>
            <w:r w:rsidRPr="54152DE8">
              <w:rPr>
                <w:color w:val="000000" w:themeColor="text1"/>
              </w:rPr>
              <w:t>To contribute to the efficient co-ordination of the work across the council in supporting sustainable travel choices</w:t>
            </w:r>
            <w:r w:rsidR="00A064C6" w:rsidRPr="54152DE8">
              <w:rPr>
                <w:color w:val="000000" w:themeColor="text1"/>
              </w:rPr>
              <w:t>, and to assist with the implementation of measures to support the Council’s own travel plan</w:t>
            </w:r>
            <w:r w:rsidRPr="54152DE8">
              <w:rPr>
                <w:color w:val="000000" w:themeColor="text1"/>
              </w:rPr>
              <w:t>.</w:t>
            </w:r>
          </w:p>
        </w:tc>
      </w:tr>
      <w:tr w:rsidR="001C2894" w:rsidRPr="001F226B" w14:paraId="3B1300D7" w14:textId="77777777" w:rsidTr="54152DE8">
        <w:trPr>
          <w:trHeight w:val="300"/>
        </w:trPr>
        <w:tc>
          <w:tcPr>
            <w:tcW w:w="721" w:type="dxa"/>
          </w:tcPr>
          <w:p w14:paraId="3781C423" w14:textId="2864A801" w:rsidR="001C2894" w:rsidRPr="001F226B" w:rsidRDefault="00A064C6" w:rsidP="00D72A65">
            <w:pPr>
              <w:rPr>
                <w:b/>
                <w:bCs/>
                <w:color w:val="000000" w:themeColor="text1"/>
              </w:rPr>
            </w:pPr>
            <w:r w:rsidRPr="54152DE8">
              <w:rPr>
                <w:b/>
                <w:bCs/>
                <w:color w:val="000000" w:themeColor="text1"/>
              </w:rPr>
              <w:t>7</w:t>
            </w:r>
            <w:r w:rsidR="001C2894" w:rsidRPr="54152DE8">
              <w:rPr>
                <w:b/>
                <w:bCs/>
                <w:color w:val="000000" w:themeColor="text1"/>
              </w:rPr>
              <w:t>.</w:t>
            </w:r>
          </w:p>
        </w:tc>
        <w:tc>
          <w:tcPr>
            <w:tcW w:w="9735" w:type="dxa"/>
          </w:tcPr>
          <w:p w14:paraId="084E334F" w14:textId="529C8561" w:rsidR="001C2894" w:rsidRPr="00B03DFC" w:rsidRDefault="001F226B" w:rsidP="00B03DFC">
            <w:pPr>
              <w:spacing w:after="240"/>
              <w:ind w:right="26"/>
              <w:jc w:val="both"/>
              <w:rPr>
                <w:rFonts w:cstheme="minorHAnsi"/>
              </w:rPr>
            </w:pPr>
            <w:r w:rsidRPr="008C24EF">
              <w:rPr>
                <w:rFonts w:cstheme="minorHAnsi"/>
                <w:color w:val="000000"/>
              </w:rPr>
              <w:t xml:space="preserve">To report using the council’s Travel Plan database on the production and performance of Travel Plans in respect of reduction in the need to travel and use of sustainable transport alternatives. </w:t>
            </w:r>
          </w:p>
        </w:tc>
      </w:tr>
      <w:tr w:rsidR="002A09B6" w:rsidRPr="001F226B" w14:paraId="3A49C9BD" w14:textId="77777777" w:rsidTr="54152DE8">
        <w:trPr>
          <w:trHeight w:val="300"/>
        </w:trPr>
        <w:tc>
          <w:tcPr>
            <w:tcW w:w="721" w:type="dxa"/>
          </w:tcPr>
          <w:p w14:paraId="514D2358" w14:textId="1CF24AD6" w:rsidR="002A09B6" w:rsidRPr="001F226B" w:rsidRDefault="00A064C6" w:rsidP="00D72A65">
            <w:pPr>
              <w:rPr>
                <w:b/>
                <w:bCs/>
                <w:color w:val="000000" w:themeColor="text1"/>
              </w:rPr>
            </w:pPr>
            <w:r w:rsidRPr="54152DE8">
              <w:rPr>
                <w:b/>
                <w:bCs/>
                <w:color w:val="000000" w:themeColor="text1"/>
              </w:rPr>
              <w:t>8</w:t>
            </w:r>
            <w:r w:rsidR="002A09B6" w:rsidRPr="54152DE8">
              <w:rPr>
                <w:b/>
                <w:bCs/>
                <w:color w:val="000000" w:themeColor="text1"/>
              </w:rPr>
              <w:t>.</w:t>
            </w:r>
          </w:p>
        </w:tc>
        <w:tc>
          <w:tcPr>
            <w:tcW w:w="9735" w:type="dxa"/>
          </w:tcPr>
          <w:p w14:paraId="1751DAF6" w14:textId="372ED87D" w:rsidR="002A09B6" w:rsidRPr="00B03DFC" w:rsidRDefault="001F226B" w:rsidP="00B03DFC">
            <w:pPr>
              <w:spacing w:after="240"/>
              <w:ind w:right="26"/>
              <w:jc w:val="both"/>
            </w:pPr>
            <w:r w:rsidRPr="54152DE8">
              <w:t xml:space="preserve">To develop the council’s Smarter Choices strategy which sits within the Local Transport </w:t>
            </w:r>
            <w:proofErr w:type="gramStart"/>
            <w:r w:rsidRPr="54152DE8">
              <w:t>Plan,</w:t>
            </w:r>
            <w:r w:rsidRPr="54152DE8">
              <w:rPr>
                <w:color w:val="000000" w:themeColor="text1"/>
              </w:rPr>
              <w:t xml:space="preserve"> and</w:t>
            </w:r>
            <w:proofErr w:type="gramEnd"/>
            <w:r w:rsidRPr="54152DE8">
              <w:rPr>
                <w:color w:val="000000" w:themeColor="text1"/>
              </w:rPr>
              <w:t xml:space="preserve"> assist in identifying robust targets and an effective monitoring process in order to measure progress.  Work with transport colleagues to identify opportunities for increasing walking, cycling, and public transport usage </w:t>
            </w:r>
            <w:proofErr w:type="gramStart"/>
            <w:r w:rsidRPr="54152DE8">
              <w:rPr>
                <w:color w:val="000000" w:themeColor="text1"/>
              </w:rPr>
              <w:t>in order to</w:t>
            </w:r>
            <w:proofErr w:type="gramEnd"/>
            <w:r w:rsidRPr="54152DE8">
              <w:rPr>
                <w:color w:val="000000" w:themeColor="text1"/>
              </w:rPr>
              <w:t xml:space="preserve"> meet those targets.</w:t>
            </w:r>
            <w:r w:rsidR="00043CC1" w:rsidRPr="54152DE8">
              <w:t xml:space="preserve"> To help organise and undertake promotional events to raise the profile of Smarter Choices and as part of Travel Plan delivery</w:t>
            </w:r>
            <w:r w:rsidR="00A064C6" w:rsidRPr="54152DE8">
              <w:t xml:space="preserve">, and to manage any related incentive programmes </w:t>
            </w:r>
          </w:p>
        </w:tc>
      </w:tr>
      <w:tr w:rsidR="001C2894" w:rsidRPr="001F226B" w14:paraId="58126D46" w14:textId="77777777" w:rsidTr="54152DE8">
        <w:trPr>
          <w:trHeight w:val="300"/>
        </w:trPr>
        <w:tc>
          <w:tcPr>
            <w:tcW w:w="721" w:type="dxa"/>
          </w:tcPr>
          <w:p w14:paraId="63141936" w14:textId="5F9B3075" w:rsidR="001C2894" w:rsidRPr="001F226B" w:rsidRDefault="00A064C6" w:rsidP="00D72A65">
            <w:pPr>
              <w:rPr>
                <w:b/>
                <w:bCs/>
                <w:color w:val="000000" w:themeColor="text1"/>
              </w:rPr>
            </w:pPr>
            <w:r w:rsidRPr="54152DE8">
              <w:rPr>
                <w:b/>
                <w:bCs/>
                <w:color w:val="000000" w:themeColor="text1"/>
              </w:rPr>
              <w:t>9</w:t>
            </w:r>
            <w:r w:rsidR="001C2894" w:rsidRPr="54152DE8">
              <w:rPr>
                <w:b/>
                <w:bCs/>
                <w:color w:val="000000" w:themeColor="text1"/>
              </w:rPr>
              <w:t>.</w:t>
            </w:r>
          </w:p>
        </w:tc>
        <w:tc>
          <w:tcPr>
            <w:tcW w:w="9735" w:type="dxa"/>
          </w:tcPr>
          <w:p w14:paraId="6A468AEF" w14:textId="2910BE6A" w:rsidR="001F226B" w:rsidRPr="001F226B" w:rsidRDefault="001F226B" w:rsidP="008C24EF">
            <w:pPr>
              <w:pStyle w:val="BodyTextIndent"/>
              <w:spacing w:after="0"/>
              <w:ind w:left="0"/>
              <w:jc w:val="both"/>
            </w:pPr>
            <w:r w:rsidRPr="54152DE8">
              <w:t xml:space="preserve">To </w:t>
            </w:r>
            <w:r w:rsidR="00A064C6" w:rsidRPr="54152DE8">
              <w:t xml:space="preserve">develop, implement and </w:t>
            </w:r>
            <w:r w:rsidRPr="54152DE8">
              <w:t xml:space="preserve">maintain a Travel Plan for Milton Keynes Council and initiate and promote schemes, which encourage, and afford the opportunity for, employees to adopt more sustainable modes of travel. </w:t>
            </w:r>
          </w:p>
          <w:p w14:paraId="1518160B" w14:textId="5E13F426" w:rsidR="0095096F" w:rsidRPr="001F226B" w:rsidRDefault="0095096F" w:rsidP="00727209">
            <w:pPr>
              <w:rPr>
                <w:rFonts w:cstheme="minorHAnsi"/>
                <w:color w:val="000000" w:themeColor="text1"/>
              </w:rPr>
            </w:pPr>
          </w:p>
        </w:tc>
      </w:tr>
      <w:tr w:rsidR="001F226B" w:rsidRPr="001F226B" w14:paraId="031DB7F3" w14:textId="77777777" w:rsidTr="54152DE8">
        <w:trPr>
          <w:trHeight w:val="300"/>
        </w:trPr>
        <w:tc>
          <w:tcPr>
            <w:tcW w:w="721" w:type="dxa"/>
          </w:tcPr>
          <w:p w14:paraId="6D0FCA07" w14:textId="55501438" w:rsidR="001F226B" w:rsidRPr="001F226B" w:rsidRDefault="00A064C6" w:rsidP="00D72A65">
            <w:pPr>
              <w:rPr>
                <w:b/>
                <w:bCs/>
                <w:color w:val="000000" w:themeColor="text1"/>
              </w:rPr>
            </w:pPr>
            <w:r w:rsidRPr="54152DE8">
              <w:rPr>
                <w:b/>
                <w:bCs/>
                <w:color w:val="000000" w:themeColor="text1"/>
              </w:rPr>
              <w:t>10</w:t>
            </w:r>
            <w:r w:rsidR="001F226B" w:rsidRPr="54152DE8">
              <w:rPr>
                <w:b/>
                <w:bCs/>
                <w:color w:val="000000" w:themeColor="text1"/>
              </w:rPr>
              <w:t>.</w:t>
            </w:r>
          </w:p>
        </w:tc>
        <w:tc>
          <w:tcPr>
            <w:tcW w:w="9735" w:type="dxa"/>
          </w:tcPr>
          <w:p w14:paraId="11C66502" w14:textId="5A2BBC0D" w:rsidR="001F226B" w:rsidRPr="009C048E" w:rsidRDefault="001F226B" w:rsidP="009C048E">
            <w:pPr>
              <w:spacing w:after="240"/>
              <w:ind w:right="26"/>
              <w:jc w:val="both"/>
              <w:rPr>
                <w:rFonts w:cstheme="minorHAnsi"/>
              </w:rPr>
            </w:pPr>
            <w:r w:rsidRPr="009C048E">
              <w:rPr>
                <w:rFonts w:cstheme="minorHAnsi"/>
              </w:rPr>
              <w:t>To monitor budgets for which the post holder is responsible and assist with the preparation of bids for</w:t>
            </w:r>
            <w:r>
              <w:rPr>
                <w:rFonts w:cstheme="minorHAnsi"/>
              </w:rPr>
              <w:t xml:space="preserve"> </w:t>
            </w:r>
            <w:r w:rsidRPr="009C048E">
              <w:rPr>
                <w:rFonts w:cstheme="minorHAnsi"/>
              </w:rPr>
              <w:t>external funding when required.</w:t>
            </w:r>
          </w:p>
        </w:tc>
      </w:tr>
      <w:tr w:rsidR="00A064C6" w:rsidRPr="001F226B" w14:paraId="3DA88F97" w14:textId="77777777" w:rsidTr="54152DE8">
        <w:trPr>
          <w:trHeight w:val="300"/>
        </w:trPr>
        <w:tc>
          <w:tcPr>
            <w:tcW w:w="721" w:type="dxa"/>
          </w:tcPr>
          <w:p w14:paraId="7CA33759" w14:textId="1012791A" w:rsidR="00A064C6" w:rsidDel="00A064C6" w:rsidRDefault="00A064C6" w:rsidP="00D72A65">
            <w:pPr>
              <w:rPr>
                <w:b/>
                <w:bCs/>
                <w:color w:val="000000" w:themeColor="text1"/>
              </w:rPr>
            </w:pPr>
            <w:r w:rsidRPr="54152DE8">
              <w:rPr>
                <w:b/>
                <w:bCs/>
                <w:color w:val="000000" w:themeColor="text1"/>
              </w:rPr>
              <w:t>11.</w:t>
            </w:r>
          </w:p>
        </w:tc>
        <w:tc>
          <w:tcPr>
            <w:tcW w:w="9735" w:type="dxa"/>
          </w:tcPr>
          <w:p w14:paraId="1C8F39C9" w14:textId="17A2793A" w:rsidR="00A064C6" w:rsidRPr="009C048E" w:rsidRDefault="00A064C6" w:rsidP="009C048E">
            <w:pPr>
              <w:spacing w:after="240"/>
              <w:ind w:right="26"/>
              <w:jc w:val="both"/>
            </w:pPr>
            <w:r w:rsidRPr="54152DE8">
              <w:t>To provide the team’s input to the Local Plan on travel planning issues, such as parking standards, suggestions for conditions or obligations and standard clauses for planning agreements</w:t>
            </w:r>
          </w:p>
        </w:tc>
      </w:tr>
      <w:tr w:rsidR="00A064C6" w:rsidRPr="001F226B" w14:paraId="462F50B7" w14:textId="77777777" w:rsidTr="54152DE8">
        <w:trPr>
          <w:trHeight w:val="300"/>
        </w:trPr>
        <w:tc>
          <w:tcPr>
            <w:tcW w:w="721" w:type="dxa"/>
          </w:tcPr>
          <w:p w14:paraId="6F63FAFB" w14:textId="029D491B" w:rsidR="00A064C6" w:rsidRDefault="00A064C6" w:rsidP="00D72A65">
            <w:pPr>
              <w:rPr>
                <w:b/>
                <w:bCs/>
                <w:color w:val="000000" w:themeColor="text1"/>
              </w:rPr>
            </w:pPr>
            <w:r w:rsidRPr="54152DE8">
              <w:rPr>
                <w:b/>
                <w:bCs/>
                <w:color w:val="000000" w:themeColor="text1"/>
              </w:rPr>
              <w:t>12.</w:t>
            </w:r>
          </w:p>
        </w:tc>
        <w:tc>
          <w:tcPr>
            <w:tcW w:w="9735" w:type="dxa"/>
          </w:tcPr>
          <w:p w14:paraId="69A05023" w14:textId="43FEBDA4" w:rsidR="00A064C6" w:rsidRDefault="00A064C6" w:rsidP="009C048E">
            <w:pPr>
              <w:spacing w:after="240"/>
              <w:ind w:right="26"/>
              <w:jc w:val="both"/>
            </w:pPr>
            <w:r w:rsidRPr="54152DE8">
              <w:t xml:space="preserve">To provide the travel plan inputs to the Local Transport Plan and to assist the Head of </w:t>
            </w:r>
            <w:r w:rsidR="00233DB9" w:rsidRPr="54152DE8">
              <w:t>Traffic and Transportation with its preparation</w:t>
            </w:r>
          </w:p>
        </w:tc>
      </w:tr>
      <w:tr w:rsidR="00233DB9" w:rsidRPr="001F226B" w14:paraId="04F6FC09" w14:textId="77777777" w:rsidTr="54152DE8">
        <w:trPr>
          <w:trHeight w:val="300"/>
        </w:trPr>
        <w:tc>
          <w:tcPr>
            <w:tcW w:w="721" w:type="dxa"/>
          </w:tcPr>
          <w:p w14:paraId="2CC07B4B" w14:textId="3745B7C5" w:rsidR="00233DB9" w:rsidRDefault="00233DB9" w:rsidP="00D72A65">
            <w:pPr>
              <w:rPr>
                <w:b/>
                <w:bCs/>
                <w:color w:val="000000" w:themeColor="text1"/>
              </w:rPr>
            </w:pPr>
            <w:r w:rsidRPr="54152DE8">
              <w:rPr>
                <w:b/>
                <w:bCs/>
                <w:color w:val="000000" w:themeColor="text1"/>
              </w:rPr>
              <w:t xml:space="preserve">13. </w:t>
            </w:r>
          </w:p>
        </w:tc>
        <w:tc>
          <w:tcPr>
            <w:tcW w:w="9735" w:type="dxa"/>
          </w:tcPr>
          <w:p w14:paraId="6F46AA0F" w14:textId="16058EE9" w:rsidR="00233DB9" w:rsidRDefault="00233DB9" w:rsidP="009C048E">
            <w:pPr>
              <w:spacing w:after="240"/>
              <w:ind w:right="26"/>
              <w:jc w:val="both"/>
            </w:pPr>
            <w:r w:rsidRPr="54152DE8">
              <w:t>To manage the content of the relevant travel plan webpages on the GetAroundMK website</w:t>
            </w:r>
          </w:p>
        </w:tc>
      </w:tr>
    </w:tbl>
    <w:p w14:paraId="11420675" w14:textId="77777777" w:rsidR="00674821" w:rsidRDefault="00674821" w:rsidP="001B4BCF">
      <w:pPr>
        <w:jc w:val="center"/>
        <w:rPr>
          <w:rFonts w:cstheme="minorHAnsi"/>
          <w:i/>
          <w:iCs/>
          <w:color w:val="000000" w:themeColor="text1"/>
        </w:rPr>
      </w:pPr>
    </w:p>
    <w:p w14:paraId="6A19CE67" w14:textId="5679947B"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8CDBFCE" w14:textId="77777777" w:rsidR="004A19B4" w:rsidRDefault="004A19B4" w:rsidP="001B4BCF">
      <w:pPr>
        <w:jc w:val="center"/>
        <w:rPr>
          <w:rFonts w:cstheme="minorHAnsi"/>
          <w:i/>
          <w:iCs/>
          <w:color w:val="000000" w:themeColor="text1"/>
        </w:rPr>
      </w:pPr>
    </w:p>
    <w:p w14:paraId="165C88E6" w14:textId="49CEF88F" w:rsidR="00674821" w:rsidRPr="004A19B4" w:rsidRDefault="00594071" w:rsidP="009C048E">
      <w:pPr>
        <w:rPr>
          <w:rFonts w:cstheme="minorHAnsi"/>
          <w:b/>
          <w:bCs/>
          <w:color w:val="000000" w:themeColor="text1"/>
          <w:sz w:val="28"/>
          <w:szCs w:val="28"/>
        </w:rPr>
      </w:pPr>
      <w:r w:rsidRPr="004A19B4">
        <w:rPr>
          <w:rFonts w:cstheme="minorHAnsi"/>
          <w:b/>
          <w:bCs/>
          <w:color w:val="000000" w:themeColor="text1"/>
          <w:sz w:val="28"/>
          <w:szCs w:val="28"/>
        </w:rPr>
        <w:t>Essential Requirements (key skills &amp; qualifications)</w:t>
      </w:r>
    </w:p>
    <w:tbl>
      <w:tblPr>
        <w:tblStyle w:val="TableGrid"/>
        <w:tblW w:w="0" w:type="auto"/>
        <w:tblLook w:val="04A0" w:firstRow="1" w:lastRow="0" w:firstColumn="1" w:lastColumn="0" w:noHBand="0" w:noVBand="1"/>
      </w:tblPr>
      <w:tblGrid>
        <w:gridCol w:w="780"/>
        <w:gridCol w:w="9676"/>
      </w:tblGrid>
      <w:tr w:rsidR="001C2894" w:rsidRPr="001F226B" w14:paraId="4121B0CF" w14:textId="77777777" w:rsidTr="54152DE8">
        <w:trPr>
          <w:trHeight w:val="300"/>
        </w:trPr>
        <w:tc>
          <w:tcPr>
            <w:tcW w:w="780" w:type="dxa"/>
          </w:tcPr>
          <w:p w14:paraId="08782BF4" w14:textId="127C518F" w:rsidR="001C2894" w:rsidRPr="001F226B" w:rsidRDefault="001C2894" w:rsidP="006E2322">
            <w:pPr>
              <w:rPr>
                <w:rFonts w:cstheme="minorHAnsi"/>
                <w:b/>
                <w:bCs/>
                <w:color w:val="000000" w:themeColor="text1"/>
              </w:rPr>
            </w:pPr>
            <w:r w:rsidRPr="001F226B">
              <w:rPr>
                <w:rFonts w:cstheme="minorHAnsi"/>
                <w:b/>
                <w:bCs/>
                <w:color w:val="000000" w:themeColor="text1"/>
              </w:rPr>
              <w:t>1.</w:t>
            </w:r>
          </w:p>
        </w:tc>
        <w:tc>
          <w:tcPr>
            <w:tcW w:w="9676" w:type="dxa"/>
          </w:tcPr>
          <w:p w14:paraId="4401E577" w14:textId="20701749" w:rsidR="00067440" w:rsidRDefault="00067440" w:rsidP="00C26BA8">
            <w:r w:rsidRPr="54152DE8">
              <w:t>Degree or equivalent in a related subject</w:t>
            </w:r>
            <w:r w:rsidR="00583992" w:rsidRPr="54152DE8">
              <w:t>.</w:t>
            </w:r>
            <w:r w:rsidRPr="54152DE8">
              <w:t xml:space="preserve"> </w:t>
            </w:r>
            <w:r w:rsidR="00CA2143" w:rsidRPr="54152DE8">
              <w:t>Knowledge of all key aspects of sustainable transport and the ability to apply National, Regional and Sub-Regional guidance at a local level.</w:t>
            </w:r>
          </w:p>
          <w:p w14:paraId="053AF04F" w14:textId="7F8AA037" w:rsidR="001C2894" w:rsidRPr="00C26BA8" w:rsidRDefault="001C2894" w:rsidP="00C26BA8"/>
        </w:tc>
      </w:tr>
      <w:tr w:rsidR="002A09B6" w:rsidRPr="001F226B" w14:paraId="3AA93A41" w14:textId="77777777" w:rsidTr="54152DE8">
        <w:trPr>
          <w:trHeight w:val="300"/>
        </w:trPr>
        <w:tc>
          <w:tcPr>
            <w:tcW w:w="780" w:type="dxa"/>
          </w:tcPr>
          <w:p w14:paraId="0F27AB06" w14:textId="6EA8FDFD" w:rsidR="002A09B6" w:rsidRPr="001F226B" w:rsidRDefault="002A09B6" w:rsidP="006E2322">
            <w:pPr>
              <w:rPr>
                <w:rFonts w:cstheme="minorHAnsi"/>
                <w:b/>
                <w:bCs/>
                <w:color w:val="000000" w:themeColor="text1"/>
              </w:rPr>
            </w:pPr>
            <w:r w:rsidRPr="001F226B">
              <w:rPr>
                <w:rFonts w:cstheme="minorHAnsi"/>
                <w:b/>
                <w:bCs/>
                <w:color w:val="000000" w:themeColor="text1"/>
              </w:rPr>
              <w:t>2.</w:t>
            </w:r>
          </w:p>
        </w:tc>
        <w:tc>
          <w:tcPr>
            <w:tcW w:w="9676" w:type="dxa"/>
          </w:tcPr>
          <w:p w14:paraId="7FD8C923" w14:textId="3203CEAB" w:rsidR="002A09B6" w:rsidRPr="00594071" w:rsidRDefault="001F226B" w:rsidP="00594071">
            <w:pPr>
              <w:pStyle w:val="Footer"/>
              <w:rPr>
                <w:rFonts w:asciiTheme="minorHAnsi" w:hAnsiTheme="minorHAnsi" w:cstheme="minorHAnsi"/>
              </w:rPr>
            </w:pPr>
            <w:r w:rsidRPr="008C24EF">
              <w:rPr>
                <w:rFonts w:asciiTheme="minorHAnsi" w:hAnsiTheme="minorHAnsi" w:cstheme="minorHAnsi"/>
              </w:rPr>
              <w:t xml:space="preserve">Knowledge of the processes involved in developing and implementing agreements under planning legislation </w:t>
            </w:r>
            <w:proofErr w:type="gramStart"/>
            <w:r w:rsidRPr="008C24EF">
              <w:rPr>
                <w:rFonts w:asciiTheme="minorHAnsi" w:hAnsiTheme="minorHAnsi" w:cstheme="minorHAnsi"/>
              </w:rPr>
              <w:t>in order to</w:t>
            </w:r>
            <w:proofErr w:type="gramEnd"/>
            <w:r w:rsidRPr="008C24EF">
              <w:rPr>
                <w:rFonts w:asciiTheme="minorHAnsi" w:hAnsiTheme="minorHAnsi" w:cstheme="minorHAnsi"/>
              </w:rPr>
              <w:t xml:space="preserve"> obtain contributions towards transport mitigation measures.</w:t>
            </w:r>
          </w:p>
        </w:tc>
      </w:tr>
      <w:tr w:rsidR="001C2894" w:rsidRPr="001F226B" w14:paraId="681CDD22" w14:textId="77777777" w:rsidTr="54152DE8">
        <w:trPr>
          <w:trHeight w:val="300"/>
        </w:trPr>
        <w:tc>
          <w:tcPr>
            <w:tcW w:w="780" w:type="dxa"/>
          </w:tcPr>
          <w:p w14:paraId="4488D22F" w14:textId="6A23EC69" w:rsidR="001C2894" w:rsidRPr="001F226B" w:rsidRDefault="00022594" w:rsidP="006E2322">
            <w:pPr>
              <w:rPr>
                <w:rFonts w:cstheme="minorHAnsi"/>
                <w:b/>
                <w:bCs/>
                <w:color w:val="000000" w:themeColor="text1"/>
              </w:rPr>
            </w:pPr>
            <w:r w:rsidRPr="001F226B">
              <w:rPr>
                <w:rFonts w:cstheme="minorHAnsi"/>
                <w:b/>
                <w:bCs/>
                <w:color w:val="000000" w:themeColor="text1"/>
              </w:rPr>
              <w:t>3</w:t>
            </w:r>
            <w:r w:rsidR="001C2894" w:rsidRPr="001F226B">
              <w:rPr>
                <w:rFonts w:cstheme="minorHAnsi"/>
                <w:b/>
                <w:bCs/>
                <w:color w:val="000000" w:themeColor="text1"/>
              </w:rPr>
              <w:t>.</w:t>
            </w:r>
          </w:p>
        </w:tc>
        <w:tc>
          <w:tcPr>
            <w:tcW w:w="9676" w:type="dxa"/>
          </w:tcPr>
          <w:p w14:paraId="4FF43EDF" w14:textId="264C35B7" w:rsidR="001C2894" w:rsidRPr="00594071" w:rsidRDefault="001F226B" w:rsidP="006E2322">
            <w:r w:rsidRPr="54152DE8">
              <w:t xml:space="preserve">Knowledge and application of planning and development control procedures, </w:t>
            </w:r>
            <w:proofErr w:type="gramStart"/>
            <w:r w:rsidRPr="54152DE8">
              <w:t>guidance</w:t>
            </w:r>
            <w:proofErr w:type="gramEnd"/>
            <w:r w:rsidRPr="54152DE8">
              <w:t xml:space="preserve"> and requirements.</w:t>
            </w:r>
            <w:r w:rsidR="008E7C31" w:rsidRPr="54152DE8">
              <w:t xml:space="preserve"> </w:t>
            </w:r>
          </w:p>
        </w:tc>
      </w:tr>
      <w:tr w:rsidR="001C2894" w:rsidRPr="001F226B" w14:paraId="6BA1F355" w14:textId="77777777" w:rsidTr="54152DE8">
        <w:trPr>
          <w:trHeight w:val="300"/>
        </w:trPr>
        <w:tc>
          <w:tcPr>
            <w:tcW w:w="780" w:type="dxa"/>
          </w:tcPr>
          <w:p w14:paraId="365C3F50" w14:textId="7F315580" w:rsidR="001C2894" w:rsidRPr="001F226B" w:rsidRDefault="00022594" w:rsidP="006E2322">
            <w:pPr>
              <w:rPr>
                <w:rFonts w:cstheme="minorHAnsi"/>
                <w:b/>
                <w:bCs/>
                <w:color w:val="000000" w:themeColor="text1"/>
              </w:rPr>
            </w:pPr>
            <w:r w:rsidRPr="001F226B">
              <w:rPr>
                <w:rFonts w:cstheme="minorHAnsi"/>
                <w:b/>
                <w:bCs/>
                <w:color w:val="000000" w:themeColor="text1"/>
              </w:rPr>
              <w:t>4</w:t>
            </w:r>
            <w:r w:rsidR="001C2894" w:rsidRPr="001F226B">
              <w:rPr>
                <w:rFonts w:cstheme="minorHAnsi"/>
                <w:b/>
                <w:bCs/>
                <w:color w:val="000000" w:themeColor="text1"/>
              </w:rPr>
              <w:t>.</w:t>
            </w:r>
          </w:p>
        </w:tc>
        <w:tc>
          <w:tcPr>
            <w:tcW w:w="9676" w:type="dxa"/>
          </w:tcPr>
          <w:p w14:paraId="0BF5B15D" w14:textId="62BE324A" w:rsidR="001C2894" w:rsidRPr="00594071" w:rsidRDefault="001F226B" w:rsidP="00594071">
            <w:pPr>
              <w:pStyle w:val="BodyText3"/>
              <w:rPr>
                <w:sz w:val="22"/>
                <w:szCs w:val="22"/>
              </w:rPr>
            </w:pPr>
            <w:r w:rsidRPr="54152DE8">
              <w:rPr>
                <w:sz w:val="22"/>
                <w:szCs w:val="22"/>
              </w:rPr>
              <w:t>Ability to advise on sustainable transport issues and undertake negotiations with developer</w:t>
            </w:r>
            <w:r w:rsidR="00233DB9" w:rsidRPr="54152DE8">
              <w:rPr>
                <w:sz w:val="22"/>
                <w:szCs w:val="22"/>
              </w:rPr>
              <w:t>s and their agents</w:t>
            </w:r>
            <w:r w:rsidRPr="54152DE8">
              <w:rPr>
                <w:sz w:val="22"/>
                <w:szCs w:val="22"/>
              </w:rPr>
              <w:t xml:space="preserve"> on such matters.</w:t>
            </w:r>
          </w:p>
        </w:tc>
      </w:tr>
      <w:tr w:rsidR="001C2894" w:rsidRPr="001F226B" w14:paraId="359C8C7E" w14:textId="77777777" w:rsidTr="54152DE8">
        <w:trPr>
          <w:trHeight w:val="300"/>
        </w:trPr>
        <w:tc>
          <w:tcPr>
            <w:tcW w:w="780" w:type="dxa"/>
          </w:tcPr>
          <w:p w14:paraId="171D526B" w14:textId="1C88F95F" w:rsidR="001C2894" w:rsidRPr="001F226B" w:rsidRDefault="008E7C31" w:rsidP="006E2322">
            <w:pPr>
              <w:rPr>
                <w:b/>
                <w:bCs/>
                <w:color w:val="000000" w:themeColor="text1"/>
              </w:rPr>
            </w:pPr>
            <w:r w:rsidRPr="54152DE8">
              <w:rPr>
                <w:b/>
                <w:bCs/>
                <w:color w:val="000000" w:themeColor="text1"/>
              </w:rPr>
              <w:t>5.</w:t>
            </w:r>
          </w:p>
        </w:tc>
        <w:tc>
          <w:tcPr>
            <w:tcW w:w="9676" w:type="dxa"/>
          </w:tcPr>
          <w:p w14:paraId="5AEF9E66" w14:textId="730FA96D" w:rsidR="00253C0F" w:rsidRPr="00594071" w:rsidRDefault="00CA2143" w:rsidP="00594071">
            <w:pPr>
              <w:pStyle w:val="BodyText3"/>
              <w:rPr>
                <w:sz w:val="22"/>
                <w:szCs w:val="22"/>
              </w:rPr>
            </w:pPr>
            <w:r w:rsidRPr="54152DE8">
              <w:rPr>
                <w:sz w:val="22"/>
                <w:szCs w:val="22"/>
              </w:rPr>
              <w:t xml:space="preserve"> Relationship building, influencing and communication skills with partners and external stakeholders.</w:t>
            </w:r>
            <w:r w:rsidRPr="54152DE8">
              <w:rPr>
                <w:rFonts w:eastAsia="Times New Roman"/>
                <w:sz w:val="22"/>
                <w:szCs w:val="22"/>
              </w:rPr>
              <w:t xml:space="preserve"> Ability to apply a range of negotiation and persuasion skills to suit differing circumstances.</w:t>
            </w:r>
          </w:p>
        </w:tc>
      </w:tr>
      <w:tr w:rsidR="00253C0F" w:rsidRPr="001F226B" w14:paraId="0EBDE234" w14:textId="77777777" w:rsidTr="54152DE8">
        <w:trPr>
          <w:trHeight w:val="300"/>
        </w:trPr>
        <w:tc>
          <w:tcPr>
            <w:tcW w:w="780" w:type="dxa"/>
          </w:tcPr>
          <w:p w14:paraId="63D09E56" w14:textId="1B8AEF85" w:rsidR="00253C0F" w:rsidRPr="001F226B" w:rsidRDefault="00FA28C3" w:rsidP="006E2322">
            <w:pPr>
              <w:rPr>
                <w:b/>
                <w:bCs/>
                <w:color w:val="000000" w:themeColor="text1"/>
              </w:rPr>
            </w:pPr>
            <w:r w:rsidRPr="54152DE8">
              <w:rPr>
                <w:b/>
                <w:bCs/>
                <w:color w:val="000000" w:themeColor="text1"/>
              </w:rPr>
              <w:t>6</w:t>
            </w:r>
            <w:r w:rsidR="008E7C31" w:rsidRPr="54152DE8">
              <w:rPr>
                <w:b/>
                <w:bCs/>
                <w:color w:val="000000" w:themeColor="text1"/>
              </w:rPr>
              <w:t>.</w:t>
            </w:r>
          </w:p>
        </w:tc>
        <w:tc>
          <w:tcPr>
            <w:tcW w:w="9676" w:type="dxa"/>
          </w:tcPr>
          <w:p w14:paraId="55573CA1" w14:textId="47B4DFC5" w:rsidR="00253C0F" w:rsidRPr="00594071" w:rsidRDefault="001F226B" w:rsidP="00594071">
            <w:pPr>
              <w:pStyle w:val="Footer"/>
              <w:jc w:val="both"/>
              <w:rPr>
                <w:rFonts w:asciiTheme="minorHAnsi" w:hAnsiTheme="minorHAnsi" w:cstheme="minorBidi"/>
              </w:rPr>
            </w:pPr>
            <w:r w:rsidRPr="54152DE8">
              <w:rPr>
                <w:rFonts w:asciiTheme="minorHAnsi" w:hAnsiTheme="minorHAnsi" w:cstheme="minorBidi"/>
              </w:rPr>
              <w:t>Knowledge and experience in the delivery of successful travel behaviour change techniques</w:t>
            </w:r>
            <w:r w:rsidR="00233DB9" w:rsidRPr="54152DE8">
              <w:rPr>
                <w:rFonts w:asciiTheme="minorHAnsi" w:hAnsiTheme="minorHAnsi" w:cstheme="minorBidi"/>
              </w:rPr>
              <w:t xml:space="preserve"> and of best practice approaches to changing travel behaviours</w:t>
            </w:r>
          </w:p>
        </w:tc>
      </w:tr>
      <w:tr w:rsidR="001F226B" w:rsidRPr="001F226B" w14:paraId="07C7A70C" w14:textId="77777777" w:rsidTr="54152DE8">
        <w:trPr>
          <w:trHeight w:val="300"/>
        </w:trPr>
        <w:tc>
          <w:tcPr>
            <w:tcW w:w="780" w:type="dxa"/>
          </w:tcPr>
          <w:p w14:paraId="610F28AF" w14:textId="1B1A2099" w:rsidR="001F226B" w:rsidRPr="001F226B" w:rsidRDefault="00FA28C3" w:rsidP="006E2322">
            <w:pPr>
              <w:rPr>
                <w:b/>
                <w:bCs/>
                <w:color w:val="000000" w:themeColor="text1"/>
              </w:rPr>
            </w:pPr>
            <w:r w:rsidRPr="54152DE8">
              <w:rPr>
                <w:b/>
                <w:bCs/>
                <w:color w:val="000000" w:themeColor="text1"/>
              </w:rPr>
              <w:t>7</w:t>
            </w:r>
            <w:r w:rsidR="008E7C31" w:rsidRPr="54152DE8">
              <w:rPr>
                <w:b/>
                <w:bCs/>
                <w:color w:val="000000" w:themeColor="text1"/>
              </w:rPr>
              <w:t>.</w:t>
            </w:r>
          </w:p>
        </w:tc>
        <w:tc>
          <w:tcPr>
            <w:tcW w:w="9676" w:type="dxa"/>
          </w:tcPr>
          <w:p w14:paraId="1D98BE42" w14:textId="02ACFEE9" w:rsidR="001F226B" w:rsidRPr="009C048E" w:rsidRDefault="001F226B" w:rsidP="00594071">
            <w:pPr>
              <w:rPr>
                <w:rFonts w:cstheme="minorHAnsi"/>
              </w:rPr>
            </w:pPr>
            <w:r w:rsidRPr="009C048E">
              <w:rPr>
                <w:rFonts w:cstheme="minorHAnsi"/>
              </w:rPr>
              <w:t xml:space="preserve">Ability to write reports on complex strategic issues and the ability to present them to a range of audiences, from the </w:t>
            </w:r>
            <w:proofErr w:type="gramStart"/>
            <w:r w:rsidRPr="009C048E">
              <w:rPr>
                <w:rFonts w:cstheme="minorHAnsi"/>
              </w:rPr>
              <w:t>general public</w:t>
            </w:r>
            <w:proofErr w:type="gramEnd"/>
            <w:r w:rsidRPr="009C048E">
              <w:rPr>
                <w:rFonts w:cstheme="minorHAnsi"/>
              </w:rPr>
              <w:t xml:space="preserve"> to fellow transport practitioners.</w:t>
            </w:r>
          </w:p>
        </w:tc>
      </w:tr>
      <w:tr w:rsidR="001F226B" w:rsidRPr="001F226B" w14:paraId="3AD89D67" w14:textId="77777777" w:rsidTr="54152DE8">
        <w:trPr>
          <w:trHeight w:val="300"/>
        </w:trPr>
        <w:tc>
          <w:tcPr>
            <w:tcW w:w="780" w:type="dxa"/>
          </w:tcPr>
          <w:p w14:paraId="04A5510D" w14:textId="69A845D6" w:rsidR="001F226B" w:rsidRPr="001F226B" w:rsidRDefault="00FA28C3" w:rsidP="006E2322">
            <w:pPr>
              <w:rPr>
                <w:b/>
                <w:bCs/>
                <w:color w:val="000000" w:themeColor="text1"/>
              </w:rPr>
            </w:pPr>
            <w:r w:rsidRPr="54152DE8">
              <w:rPr>
                <w:b/>
                <w:bCs/>
                <w:color w:val="000000" w:themeColor="text1"/>
              </w:rPr>
              <w:t>8</w:t>
            </w:r>
            <w:r w:rsidR="008E7C31" w:rsidRPr="54152DE8">
              <w:rPr>
                <w:b/>
                <w:bCs/>
                <w:color w:val="000000" w:themeColor="text1"/>
              </w:rPr>
              <w:t>.</w:t>
            </w:r>
          </w:p>
        </w:tc>
        <w:tc>
          <w:tcPr>
            <w:tcW w:w="9676" w:type="dxa"/>
          </w:tcPr>
          <w:p w14:paraId="5523008A" w14:textId="77E6A337" w:rsidR="001F226B" w:rsidRPr="009C048E" w:rsidRDefault="001F226B" w:rsidP="00594071">
            <w:pPr>
              <w:rPr>
                <w:rFonts w:cstheme="minorHAnsi"/>
              </w:rPr>
            </w:pPr>
            <w:r w:rsidRPr="009C048E">
              <w:rPr>
                <w:rFonts w:cstheme="minorHAnsi"/>
              </w:rPr>
              <w:t xml:space="preserve">Proficient IT skills in the use of Word, Excel, </w:t>
            </w:r>
            <w:proofErr w:type="gramStart"/>
            <w:r w:rsidRPr="009C048E">
              <w:rPr>
                <w:rFonts w:cstheme="minorHAnsi"/>
              </w:rPr>
              <w:t>Project</w:t>
            </w:r>
            <w:proofErr w:type="gramEnd"/>
            <w:r w:rsidRPr="009C048E">
              <w:rPr>
                <w:rFonts w:cstheme="minorHAnsi"/>
              </w:rPr>
              <w:t xml:space="preserve"> and PowerPoint.</w:t>
            </w:r>
          </w:p>
        </w:tc>
      </w:tr>
      <w:tr w:rsidR="008655CC" w:rsidRPr="001F226B" w14:paraId="26BF774A" w14:textId="77777777" w:rsidTr="54152DE8">
        <w:trPr>
          <w:trHeight w:val="300"/>
        </w:trPr>
        <w:tc>
          <w:tcPr>
            <w:tcW w:w="780" w:type="dxa"/>
          </w:tcPr>
          <w:p w14:paraId="10AD6848" w14:textId="0B9F847B" w:rsidR="008655CC" w:rsidRDefault="00FA28C3" w:rsidP="006E2322">
            <w:pPr>
              <w:rPr>
                <w:b/>
                <w:bCs/>
                <w:color w:val="000000" w:themeColor="text1"/>
              </w:rPr>
            </w:pPr>
            <w:r w:rsidRPr="54152DE8">
              <w:rPr>
                <w:b/>
                <w:bCs/>
                <w:color w:val="000000" w:themeColor="text1"/>
              </w:rPr>
              <w:t>9</w:t>
            </w:r>
            <w:r w:rsidR="008E7C31" w:rsidRPr="54152DE8">
              <w:rPr>
                <w:b/>
                <w:bCs/>
                <w:color w:val="000000" w:themeColor="text1"/>
              </w:rPr>
              <w:t>.</w:t>
            </w:r>
          </w:p>
        </w:tc>
        <w:tc>
          <w:tcPr>
            <w:tcW w:w="9676" w:type="dxa"/>
          </w:tcPr>
          <w:p w14:paraId="67865032" w14:textId="4A0D8137" w:rsidR="008655CC" w:rsidRPr="009C048E" w:rsidRDefault="005A4A76" w:rsidP="00594071">
            <w:r w:rsidRPr="54152DE8">
              <w:t xml:space="preserve">Ability to interpret complex, and sometimes conflicting data, </w:t>
            </w:r>
            <w:proofErr w:type="gramStart"/>
            <w:r w:rsidRPr="54152DE8">
              <w:t>in order to</w:t>
            </w:r>
            <w:proofErr w:type="gramEnd"/>
            <w:r w:rsidRPr="54152DE8">
              <w:t xml:space="preserve"> develop suitable strategies for the delivery of a comprehensive and inclusive transport network.</w:t>
            </w:r>
          </w:p>
        </w:tc>
      </w:tr>
    </w:tbl>
    <w:p w14:paraId="58B14D31" w14:textId="0AB8578F" w:rsidR="54152DE8" w:rsidRDefault="54152DE8"/>
    <w:p w14:paraId="2C5A1722" w14:textId="784F62B0" w:rsidR="54152DE8" w:rsidRDefault="54152DE8"/>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0CA205F" w:rsidR="00F77A6D" w:rsidRPr="00F77A6D" w:rsidRDefault="00BC4BD0" w:rsidP="00F77A6D">
      <w:pPr>
        <w:pStyle w:val="NormalWeb"/>
        <w:spacing w:before="0" w:beforeAutospacing="0" w:after="0" w:afterAutospacing="0"/>
        <w:contextualSpacing/>
        <w:rPr>
          <w:rFonts w:asciiTheme="minorHAnsi" w:hAnsiTheme="minorHAnsi" w:cstheme="minorHAnsi"/>
          <w:b/>
          <w:bCs/>
          <w:color w:val="000000" w:themeColor="text1"/>
        </w:rPr>
      </w:pPr>
      <w:r>
        <w:rPr>
          <w:noProof/>
        </w:rPr>
        <mc:AlternateContent>
          <mc:Choice Requires="wps">
            <w:drawing>
              <wp:anchor distT="0" distB="0" distL="114300" distR="114300" simplePos="0" relativeHeight="251658244" behindDoc="0" locked="0" layoutInCell="1" allowOverlap="1" wp14:anchorId="422FF43C" wp14:editId="30EF4822">
                <wp:simplePos x="0" y="0"/>
                <wp:positionH relativeFrom="column">
                  <wp:posOffset>133350</wp:posOffset>
                </wp:positionH>
                <wp:positionV relativeFrom="paragraph">
                  <wp:posOffset>7620</wp:posOffset>
                </wp:positionV>
                <wp:extent cx="6772275" cy="1152525"/>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72275" cy="1152525"/>
                        </a:xfrm>
                        <a:prstGeom prst="rect">
                          <a:avLst/>
                        </a:prstGeom>
                        <a:noFill/>
                      </wps:spPr>
                      <wps:txbx>
                        <w:txbxContent>
                          <w:p w14:paraId="28843ADE" w14:textId="77777777" w:rsidR="00BC4BD0" w:rsidRPr="005A32B2" w:rsidRDefault="00BC4BD0" w:rsidP="00BC4BD0">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73D31E21" w14:textId="77777777" w:rsidR="00BC4BD0" w:rsidRPr="005A32B2" w:rsidRDefault="00BC4BD0" w:rsidP="00BC4BD0">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0537BCC5" w14:textId="77777777" w:rsidR="00BC4BD0" w:rsidRPr="005A32B2" w:rsidRDefault="00BC4BD0" w:rsidP="00BC4BD0">
                            <w:pPr>
                              <w:shd w:val="clear" w:color="auto" w:fill="008996"/>
                              <w:spacing w:after="0" w:line="240" w:lineRule="auto"/>
                              <w:contextualSpacing/>
                              <w:rPr>
                                <w:sz w:val="28"/>
                                <w:szCs w:val="28"/>
                              </w:rPr>
                            </w:pPr>
                            <w:r w:rsidRPr="005A32B2">
                              <w:rPr>
                                <w:rFonts w:hAnsi="Calibri"/>
                                <w:color w:val="FFFFFF" w:themeColor="background1"/>
                                <w:kern w:val="24"/>
                                <w:sz w:val="28"/>
                                <w:szCs w:val="28"/>
                              </w:rPr>
                              <w:t>Grade 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22FF43C" id="Text Box 4" o:spid="_x0000_s1027" type="#_x0000_t202" style="position:absolute;margin-left:10.5pt;margin-top:.6pt;width:533.25pt;height:90.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" filled="f" stroked="f">
                <v:textbox>
                  <w:txbxContent>
                    <w:p w14:paraId="28843ADE" w14:textId="77777777" w:rsidR="00BC4BD0" w:rsidRPr="005A32B2" w:rsidRDefault="00BC4BD0" w:rsidP="00BC4BD0">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73D31E21" w14:textId="77777777" w:rsidR="00BC4BD0" w:rsidRPr="005A32B2" w:rsidRDefault="00BC4BD0" w:rsidP="00BC4BD0">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0537BCC5" w14:textId="77777777" w:rsidR="00BC4BD0" w:rsidRPr="005A32B2" w:rsidRDefault="00BC4BD0" w:rsidP="00BC4BD0">
                      <w:pPr>
                        <w:shd w:val="clear" w:color="auto" w:fill="008996"/>
                        <w:spacing w:after="0" w:line="240" w:lineRule="auto"/>
                        <w:contextualSpacing/>
                        <w:rPr>
                          <w:sz w:val="28"/>
                          <w:szCs w:val="28"/>
                        </w:rPr>
                      </w:pPr>
                      <w:r w:rsidRPr="005A32B2">
                        <w:rPr>
                          <w:rFonts w:hAnsi="Calibri"/>
                          <w:color w:val="FFFFFF" w:themeColor="background1"/>
                          <w:kern w:val="24"/>
                          <w:sz w:val="28"/>
                          <w:szCs w:val="28"/>
                        </w:rPr>
                        <w:t>Grade F</w:t>
                      </w:r>
                    </w:p>
                  </w:txbxContent>
                </v:textbox>
              </v:shape>
            </w:pict>
          </mc:Fallback>
        </mc:AlternateContent>
      </w:r>
      <w:r w:rsidR="00022594">
        <w:rPr>
          <w:noProof/>
        </w:rPr>
        <w:drawing>
          <wp:anchor distT="0" distB="0" distL="114300" distR="114300" simplePos="0" relativeHeight="251658241" behindDoc="0" locked="0" layoutInCell="1" allowOverlap="1" wp14:anchorId="485174C8" wp14:editId="56295FDF">
            <wp:simplePos x="0" y="0"/>
            <wp:positionH relativeFrom="margin">
              <wp:posOffset>4521200</wp:posOffset>
            </wp:positionH>
            <wp:positionV relativeFrom="paragraph">
              <wp:posOffset>146050</wp:posOffset>
            </wp:positionV>
            <wp:extent cx="1971675" cy="492146"/>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492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654888B8" w:rsidR="00F77A6D" w:rsidRPr="00F77A6D" w:rsidRDefault="000D607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58245" behindDoc="0" locked="0" layoutInCell="1" allowOverlap="1" wp14:anchorId="5A458F4C" wp14:editId="0A09EB9B">
            <wp:simplePos x="0" y="0"/>
            <wp:positionH relativeFrom="margin">
              <wp:posOffset>4559300</wp:posOffset>
            </wp:positionH>
            <wp:positionV relativeFrom="paragraph">
              <wp:posOffset>80645</wp:posOffset>
            </wp:positionV>
            <wp:extent cx="2159635" cy="53907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B03DFC" w14:paraId="749B9EB0" w14:textId="77777777" w:rsidTr="00535A60">
        <w:trPr>
          <w:trHeight w:val="3518"/>
        </w:trPr>
        <w:tc>
          <w:tcPr>
            <w:tcW w:w="5218" w:type="dxa"/>
          </w:tcPr>
          <w:p w14:paraId="6C1E7BBE" w14:textId="7D999C0D" w:rsidR="00535A60" w:rsidRPr="00B03DFC"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B03DFC">
              <w:rPr>
                <w:rFonts w:asciiTheme="minorHAnsi" w:hAnsiTheme="minorHAnsi" w:cstheme="minorHAnsi"/>
                <w:b/>
                <w:bCs/>
                <w:color w:val="000000" w:themeColor="text1"/>
                <w:sz w:val="22"/>
                <w:szCs w:val="22"/>
              </w:rPr>
              <w:t>Colleagues</w:t>
            </w:r>
            <w:proofErr w:type="gramEnd"/>
            <w:r w:rsidRPr="00B03DFC">
              <w:rPr>
                <w:rFonts w:asciiTheme="minorHAnsi" w:hAnsiTheme="minorHAnsi" w:cstheme="minorHAnsi"/>
                <w:b/>
                <w:bCs/>
                <w:color w:val="000000" w:themeColor="text1"/>
                <w:sz w:val="22"/>
                <w:szCs w:val="22"/>
              </w:rPr>
              <w:t xml:space="preserve"> </w:t>
            </w:r>
            <w:r w:rsidR="00022594" w:rsidRPr="00B03DFC">
              <w:rPr>
                <w:rFonts w:asciiTheme="minorHAnsi" w:hAnsiTheme="minorHAnsi" w:cstheme="minorHAnsi"/>
                <w:b/>
                <w:bCs/>
                <w:color w:val="000000" w:themeColor="text1"/>
                <w:sz w:val="22"/>
                <w:szCs w:val="22"/>
              </w:rPr>
              <w:t>e</w:t>
            </w:r>
            <w:r w:rsidRPr="00B03DFC">
              <w:rPr>
                <w:rFonts w:asciiTheme="minorHAnsi" w:hAnsiTheme="minorHAnsi" w:cstheme="minorHAnsi"/>
                <w:b/>
                <w:bCs/>
                <w:color w:val="000000" w:themeColor="text1"/>
                <w:sz w:val="22"/>
                <w:szCs w:val="22"/>
              </w:rPr>
              <w:t>xpectations</w:t>
            </w:r>
          </w:p>
          <w:p w14:paraId="0F091CBD" w14:textId="77777777" w:rsidR="00535A60" w:rsidRPr="00B03DFC"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B03DF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B03DFC">
              <w:rPr>
                <w:rFonts w:asciiTheme="minorHAnsi" w:hAnsiTheme="minorHAnsi" w:cstheme="minorHAnsi"/>
                <w:color w:val="000000" w:themeColor="text1"/>
                <w:sz w:val="22"/>
                <w:szCs w:val="22"/>
              </w:rPr>
              <w:t xml:space="preserve">Be professional at all </w:t>
            </w:r>
            <w:proofErr w:type="gramStart"/>
            <w:r w:rsidRPr="00B03DFC">
              <w:rPr>
                <w:rFonts w:asciiTheme="minorHAnsi" w:hAnsiTheme="minorHAnsi" w:cstheme="minorHAnsi"/>
                <w:color w:val="000000" w:themeColor="text1"/>
                <w:sz w:val="22"/>
                <w:szCs w:val="22"/>
              </w:rPr>
              <w:t>times</w:t>
            </w:r>
            <w:proofErr w:type="gramEnd"/>
          </w:p>
          <w:p w14:paraId="7EF4B4C0" w14:textId="77777777" w:rsidR="00535A60" w:rsidRPr="00B03DF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B03DFC">
              <w:rPr>
                <w:rFonts w:asciiTheme="minorHAnsi" w:hAnsiTheme="minorHAnsi" w:cstheme="minorHAnsi"/>
                <w:color w:val="000000" w:themeColor="text1"/>
                <w:sz w:val="22"/>
                <w:szCs w:val="22"/>
              </w:rPr>
              <w:t xml:space="preserve">Work together for the good of the team, </w:t>
            </w:r>
            <w:proofErr w:type="gramStart"/>
            <w:r w:rsidRPr="00B03DFC">
              <w:rPr>
                <w:rFonts w:asciiTheme="minorHAnsi" w:hAnsiTheme="minorHAnsi" w:cstheme="minorHAnsi"/>
                <w:color w:val="000000" w:themeColor="text1"/>
                <w:sz w:val="22"/>
                <w:szCs w:val="22"/>
              </w:rPr>
              <w:t>council</w:t>
            </w:r>
            <w:proofErr w:type="gramEnd"/>
            <w:r w:rsidRPr="00B03DFC">
              <w:rPr>
                <w:rFonts w:asciiTheme="minorHAnsi" w:hAnsiTheme="minorHAnsi" w:cstheme="minorHAnsi"/>
                <w:color w:val="000000" w:themeColor="text1"/>
                <w:sz w:val="22"/>
                <w:szCs w:val="22"/>
              </w:rPr>
              <w:t xml:space="preserve"> and local people</w:t>
            </w:r>
          </w:p>
          <w:p w14:paraId="0CC71F9E" w14:textId="77777777" w:rsidR="00535A60" w:rsidRPr="00B03DF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B03DFC">
              <w:rPr>
                <w:rFonts w:asciiTheme="minorHAnsi" w:hAnsiTheme="minorHAnsi" w:cstheme="minorHAnsi"/>
                <w:color w:val="000000" w:themeColor="text1"/>
                <w:sz w:val="22"/>
                <w:szCs w:val="22"/>
              </w:rPr>
              <w:t xml:space="preserve">Promote a supportive </w:t>
            </w:r>
            <w:proofErr w:type="gramStart"/>
            <w:r w:rsidRPr="00B03DFC">
              <w:rPr>
                <w:rFonts w:asciiTheme="minorHAnsi" w:hAnsiTheme="minorHAnsi" w:cstheme="minorHAnsi"/>
                <w:color w:val="000000" w:themeColor="text1"/>
                <w:sz w:val="22"/>
                <w:szCs w:val="22"/>
              </w:rPr>
              <w:t>culture</w:t>
            </w:r>
            <w:proofErr w:type="gramEnd"/>
          </w:p>
          <w:p w14:paraId="4E14993C" w14:textId="77777777" w:rsidR="00535A60" w:rsidRPr="00B03DF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B03DFC">
              <w:rPr>
                <w:rFonts w:asciiTheme="minorHAnsi" w:hAnsiTheme="minorHAnsi" w:cstheme="minorHAnsi"/>
                <w:color w:val="000000" w:themeColor="text1"/>
                <w:sz w:val="22"/>
                <w:szCs w:val="22"/>
              </w:rPr>
              <w:t>Challenge assumptions</w:t>
            </w:r>
          </w:p>
          <w:p w14:paraId="07476C6A" w14:textId="77777777" w:rsidR="00535A60" w:rsidRPr="00B03DF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B03DFC">
              <w:rPr>
                <w:rFonts w:asciiTheme="minorHAnsi" w:hAnsiTheme="minorHAnsi" w:cstheme="minorHAnsi"/>
                <w:color w:val="000000" w:themeColor="text1"/>
                <w:sz w:val="22"/>
                <w:szCs w:val="22"/>
              </w:rPr>
              <w:t xml:space="preserve">Take </w:t>
            </w:r>
            <w:proofErr w:type="gramStart"/>
            <w:r w:rsidRPr="00B03DFC">
              <w:rPr>
                <w:rFonts w:asciiTheme="minorHAnsi" w:hAnsiTheme="minorHAnsi" w:cstheme="minorHAnsi"/>
                <w:color w:val="000000" w:themeColor="text1"/>
                <w:sz w:val="22"/>
                <w:szCs w:val="22"/>
              </w:rPr>
              <w:t>ownership</w:t>
            </w:r>
            <w:proofErr w:type="gramEnd"/>
          </w:p>
          <w:p w14:paraId="5A16DB46" w14:textId="77777777" w:rsidR="00535A60" w:rsidRPr="00B03DF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B03DFC">
              <w:rPr>
                <w:rFonts w:asciiTheme="minorHAnsi" w:hAnsiTheme="minorHAnsi" w:cstheme="minorHAnsi"/>
                <w:color w:val="000000" w:themeColor="text1"/>
                <w:sz w:val="22"/>
                <w:szCs w:val="22"/>
              </w:rPr>
              <w:t xml:space="preserve">Be willing to change and do things </w:t>
            </w:r>
            <w:proofErr w:type="gramStart"/>
            <w:r w:rsidRPr="00B03DFC">
              <w:rPr>
                <w:rFonts w:asciiTheme="minorHAnsi" w:hAnsiTheme="minorHAnsi" w:cstheme="minorHAnsi"/>
                <w:color w:val="000000" w:themeColor="text1"/>
                <w:sz w:val="22"/>
                <w:szCs w:val="22"/>
              </w:rPr>
              <w:t>differently</w:t>
            </w:r>
            <w:proofErr w:type="gramEnd"/>
          </w:p>
          <w:p w14:paraId="014C5B53" w14:textId="39E6F22F" w:rsidR="00535A60" w:rsidRPr="00B03DFC"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B03DFC">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B03DFC"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B03DFC">
              <w:rPr>
                <w:rFonts w:asciiTheme="minorHAnsi" w:hAnsiTheme="minorHAnsi" w:cstheme="minorHAnsi"/>
                <w:b/>
                <w:bCs/>
                <w:color w:val="000000" w:themeColor="text1"/>
                <w:sz w:val="22"/>
                <w:szCs w:val="22"/>
              </w:rPr>
              <w:t>Managers expectations</w:t>
            </w:r>
          </w:p>
          <w:p w14:paraId="750C4136" w14:textId="77777777" w:rsidR="00535A60" w:rsidRPr="00B03DFC"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B03DFC" w:rsidRDefault="00535A60" w:rsidP="00467EB5">
            <w:pPr>
              <w:numPr>
                <w:ilvl w:val="0"/>
                <w:numId w:val="3"/>
              </w:numPr>
              <w:spacing w:line="276" w:lineRule="auto"/>
            </w:pPr>
            <w:r w:rsidRPr="00B03DFC">
              <w:t xml:space="preserve">Be a role model by displaying positive behaviours at all </w:t>
            </w:r>
            <w:proofErr w:type="gramStart"/>
            <w:r w:rsidRPr="00B03DFC">
              <w:t>times</w:t>
            </w:r>
            <w:proofErr w:type="gramEnd"/>
          </w:p>
          <w:p w14:paraId="386FD06C" w14:textId="77777777" w:rsidR="00535A60" w:rsidRPr="00B03DFC" w:rsidRDefault="00535A60" w:rsidP="00467EB5">
            <w:pPr>
              <w:numPr>
                <w:ilvl w:val="0"/>
                <w:numId w:val="3"/>
              </w:numPr>
              <w:spacing w:line="276" w:lineRule="auto"/>
            </w:pPr>
            <w:r w:rsidRPr="00B03DFC">
              <w:t xml:space="preserve">Make well-considered </w:t>
            </w:r>
            <w:proofErr w:type="gramStart"/>
            <w:r w:rsidRPr="00B03DFC">
              <w:t>decisions</w:t>
            </w:r>
            <w:proofErr w:type="gramEnd"/>
            <w:r w:rsidRPr="00B03DFC">
              <w:t xml:space="preserve"> </w:t>
            </w:r>
          </w:p>
          <w:p w14:paraId="349B92C8" w14:textId="77777777" w:rsidR="00535A60" w:rsidRPr="00B03DFC" w:rsidRDefault="00535A60" w:rsidP="00467EB5">
            <w:pPr>
              <w:numPr>
                <w:ilvl w:val="0"/>
                <w:numId w:val="3"/>
              </w:numPr>
              <w:spacing w:line="276" w:lineRule="auto"/>
            </w:pPr>
            <w:r w:rsidRPr="00B03DFC">
              <w:t xml:space="preserve">Support, coach and communicate with my </w:t>
            </w:r>
            <w:proofErr w:type="gramStart"/>
            <w:r w:rsidRPr="00B03DFC">
              <w:t>team</w:t>
            </w:r>
            <w:proofErr w:type="gramEnd"/>
          </w:p>
          <w:p w14:paraId="4F5ACA70" w14:textId="77777777" w:rsidR="00535A60" w:rsidRPr="00B03DFC" w:rsidRDefault="00535A60" w:rsidP="00467EB5">
            <w:pPr>
              <w:numPr>
                <w:ilvl w:val="0"/>
                <w:numId w:val="3"/>
              </w:numPr>
              <w:spacing w:line="276" w:lineRule="auto"/>
            </w:pPr>
            <w:r w:rsidRPr="00B03DFC">
              <w:t xml:space="preserve">Be accountable for my team’s </w:t>
            </w:r>
            <w:proofErr w:type="gramStart"/>
            <w:r w:rsidRPr="00B03DFC">
              <w:t>performance</w:t>
            </w:r>
            <w:proofErr w:type="gramEnd"/>
          </w:p>
          <w:p w14:paraId="69581E9F" w14:textId="77777777" w:rsidR="00535A60" w:rsidRPr="00B03DFC"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23F1FB76" w14:textId="745A1645" w:rsidR="00B03DFC" w:rsidRPr="00B03DFC" w:rsidRDefault="00B03DFC" w:rsidP="00B03DFC">
      <w:pPr>
        <w:jc w:val="both"/>
        <w:rPr>
          <w:rFonts w:cstheme="minorHAnsi"/>
        </w:rPr>
      </w:pPr>
      <w:r w:rsidRPr="00B03DFC">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214F3158" w14:textId="5EA235DB" w:rsidR="00B03DFC" w:rsidRPr="00B03DFC" w:rsidRDefault="00B03DFC" w:rsidP="00B03DFC">
      <w:pPr>
        <w:jc w:val="both"/>
        <w:rPr>
          <w:rFonts w:cstheme="minorHAnsi"/>
        </w:rPr>
      </w:pPr>
      <w:r w:rsidRPr="00B03DFC">
        <w:rPr>
          <w:rFonts w:cstheme="minorHAnsi"/>
        </w:rPr>
        <w:t>This element of the profile, taken from the job family descriptor for this grade, provides a general understanding of the level of work and demands required.</w:t>
      </w:r>
    </w:p>
    <w:p w14:paraId="78F9526D" w14:textId="42D829F1" w:rsidR="00B03DFC" w:rsidRPr="00B03DFC" w:rsidRDefault="00B03DFC" w:rsidP="00B03DFC">
      <w:pPr>
        <w:jc w:val="both"/>
        <w:rPr>
          <w:rFonts w:cstheme="minorHAnsi"/>
          <w:b/>
        </w:rPr>
      </w:pPr>
      <w:r w:rsidRPr="00B03DFC">
        <w:rPr>
          <w:rFonts w:cstheme="minorHAnsi"/>
          <w:b/>
        </w:rPr>
        <w:t>Role characteristics</w:t>
      </w:r>
    </w:p>
    <w:p w14:paraId="0B74C4F2" w14:textId="0842A6B5" w:rsidR="00B03DFC" w:rsidRPr="00B03DFC" w:rsidRDefault="00B03DFC" w:rsidP="00B03DFC">
      <w:pPr>
        <w:jc w:val="both"/>
        <w:rPr>
          <w:rFonts w:cstheme="minorHAnsi"/>
        </w:rPr>
      </w:pPr>
      <w:r w:rsidRPr="00B03DFC">
        <w:rPr>
          <w:rFonts w:cstheme="minorHAnsi"/>
        </w:rPr>
        <w:t xml:space="preserve">At this level with dedicated specialist qualifications or an equivalent level of direct experience in their </w:t>
      </w:r>
      <w:proofErr w:type="gramStart"/>
      <w:r w:rsidRPr="00B03DFC">
        <w:rPr>
          <w:rFonts w:cstheme="minorHAnsi"/>
        </w:rPr>
        <w:t>particular field</w:t>
      </w:r>
      <w:proofErr w:type="gramEnd"/>
      <w:r w:rsidRPr="00B03DFC">
        <w:rPr>
          <w:rFonts w:cstheme="minorHAnsi"/>
        </w:rPr>
        <w:t>, job holders deal autonomously with complex issues, analysing and forming judgements about not only their own technical or professional specialism, but also the attendant resource, finance, planning and similar issues that combine to challenge the job holder.</w:t>
      </w:r>
    </w:p>
    <w:p w14:paraId="31A37979" w14:textId="7E0642F5" w:rsidR="00B03DFC" w:rsidRPr="00B03DFC" w:rsidRDefault="00B03DFC" w:rsidP="00B03DFC">
      <w:pPr>
        <w:jc w:val="both"/>
        <w:rPr>
          <w:rFonts w:cstheme="minorHAnsi"/>
          <w:b/>
        </w:rPr>
      </w:pPr>
      <w:r w:rsidRPr="00B03DFC">
        <w:rPr>
          <w:rFonts w:cstheme="minorHAnsi"/>
          <w:b/>
        </w:rPr>
        <w:t xml:space="preserve">The knowledge and skills </w:t>
      </w:r>
      <w:proofErr w:type="gramStart"/>
      <w:r w:rsidRPr="00B03DFC">
        <w:rPr>
          <w:rFonts w:cstheme="minorHAnsi"/>
          <w:b/>
        </w:rPr>
        <w:t>required</w:t>
      </w:r>
      <w:proofErr w:type="gramEnd"/>
    </w:p>
    <w:p w14:paraId="7E07832B" w14:textId="3637F940" w:rsidR="00B03DFC" w:rsidRPr="00B03DFC" w:rsidRDefault="00B03DFC" w:rsidP="00B03DFC">
      <w:pPr>
        <w:jc w:val="both"/>
        <w:rPr>
          <w:rFonts w:cstheme="minorHAnsi"/>
        </w:rPr>
      </w:pPr>
      <w:r w:rsidRPr="00B03DFC">
        <w:rPr>
          <w:rFonts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F4F079C" w14:textId="1316238C" w:rsidR="00B03DFC" w:rsidRPr="00B03DFC" w:rsidRDefault="00B03DFC" w:rsidP="00B03DFC">
      <w:pPr>
        <w:jc w:val="both"/>
        <w:rPr>
          <w:rFonts w:cstheme="minorHAnsi"/>
        </w:rPr>
      </w:pPr>
      <w:r w:rsidRPr="00B03DFC">
        <w:rPr>
          <w:rFonts w:cstheme="minorHAnsi"/>
        </w:rPr>
        <w:t>Job holders will have been working within the specific field for a reasonable time, such that they have been exposed to many of the routine and more unexpected circumstances of their role.</w:t>
      </w:r>
    </w:p>
    <w:p w14:paraId="67E77747" w14:textId="0ADFE9CB" w:rsidR="00B03DFC" w:rsidRPr="00B03DFC" w:rsidRDefault="00B03DFC" w:rsidP="00B03DFC">
      <w:pPr>
        <w:jc w:val="both"/>
        <w:rPr>
          <w:rFonts w:cstheme="minorHAnsi"/>
        </w:rPr>
      </w:pPr>
      <w:r w:rsidRPr="00B03DFC">
        <w:rPr>
          <w:rFonts w:cstheme="minorHAnsi"/>
        </w:rPr>
        <w:t xml:space="preserve">While </w:t>
      </w:r>
      <w:proofErr w:type="gramStart"/>
      <w:r w:rsidRPr="00B03DFC">
        <w:rPr>
          <w:rFonts w:cstheme="minorHAnsi"/>
        </w:rPr>
        <w:t>the majority of</w:t>
      </w:r>
      <w:proofErr w:type="gramEnd"/>
      <w:r w:rsidRPr="00B03DFC">
        <w:rPr>
          <w:rFonts w:cstheme="minorHAnsi"/>
        </w:rPr>
        <w:t xml:space="preserve"> roles will have demands for manual dexterity in relation to typing and similar functions, jobs will use a range of equipment requiring precision in their use and handling.</w:t>
      </w:r>
    </w:p>
    <w:p w14:paraId="34481D2F" w14:textId="5B9629B3" w:rsidR="00B03DFC" w:rsidRPr="00B03DFC" w:rsidRDefault="00B03DFC" w:rsidP="00B03DFC">
      <w:pPr>
        <w:jc w:val="both"/>
        <w:rPr>
          <w:rFonts w:cstheme="minorHAnsi"/>
          <w:b/>
        </w:rPr>
      </w:pPr>
      <w:r w:rsidRPr="00B03DFC">
        <w:rPr>
          <w:rFonts w:cstheme="minorHAnsi"/>
          <w:b/>
          <w:bCs/>
        </w:rPr>
        <w:t>Thinking, planning and communication</w:t>
      </w:r>
    </w:p>
    <w:p w14:paraId="4E80C743" w14:textId="4E331B56" w:rsidR="00B03DFC" w:rsidRPr="00B03DFC" w:rsidRDefault="00B03DFC" w:rsidP="00B03DFC">
      <w:pPr>
        <w:jc w:val="both"/>
        <w:rPr>
          <w:rFonts w:cstheme="minorHAnsi"/>
        </w:rPr>
      </w:pPr>
      <w:r w:rsidRPr="00B03DFC">
        <w:rPr>
          <w:rFonts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73FAD63" w14:textId="657AF827" w:rsidR="00B03DFC" w:rsidRPr="00B03DFC" w:rsidRDefault="00B03DFC" w:rsidP="00B03DFC">
      <w:pPr>
        <w:jc w:val="both"/>
        <w:rPr>
          <w:rFonts w:cstheme="minorHAnsi"/>
        </w:rPr>
      </w:pPr>
      <w:r w:rsidRPr="00B03DFC">
        <w:rPr>
          <w:rFonts w:cstheme="minorHAnsi"/>
        </w:rPr>
        <w:t>Job holders will have plenty of day-to-day issues to contend with, they will also need to plan some months ahead to achieve medium term objectives in such areas as project support or service development.</w:t>
      </w:r>
    </w:p>
    <w:p w14:paraId="64E0F00B" w14:textId="0124570C" w:rsidR="00B03DFC" w:rsidRPr="00B03DFC" w:rsidRDefault="00B03DFC" w:rsidP="00B03DFC">
      <w:pPr>
        <w:jc w:val="both"/>
        <w:rPr>
          <w:rFonts w:cstheme="minorHAnsi"/>
        </w:rPr>
      </w:pPr>
      <w:r w:rsidRPr="00B03DFC">
        <w:rPr>
          <w:rFonts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6F30DE2E" w14:textId="1F2D274A" w:rsidR="00B03DFC" w:rsidRPr="00B03DFC" w:rsidRDefault="00B03DFC" w:rsidP="00B03DFC">
      <w:pPr>
        <w:jc w:val="both"/>
        <w:rPr>
          <w:rFonts w:cstheme="minorHAnsi"/>
          <w:b/>
          <w:bCs/>
        </w:rPr>
      </w:pPr>
      <w:r w:rsidRPr="00B03DFC">
        <w:rPr>
          <w:rFonts w:cstheme="minorHAnsi"/>
          <w:b/>
          <w:bCs/>
        </w:rPr>
        <w:t xml:space="preserve">Decision making and </w:t>
      </w:r>
      <w:proofErr w:type="gramStart"/>
      <w:r w:rsidRPr="00B03DFC">
        <w:rPr>
          <w:rFonts w:cstheme="minorHAnsi"/>
          <w:b/>
          <w:bCs/>
        </w:rPr>
        <w:t>innovation</w:t>
      </w:r>
      <w:bookmarkStart w:id="4" w:name="_Hlk61445704"/>
      <w:proofErr w:type="gramEnd"/>
    </w:p>
    <w:bookmarkEnd w:id="4"/>
    <w:p w14:paraId="69469C2A" w14:textId="5E066933" w:rsidR="00B03DFC" w:rsidRPr="00B03DFC" w:rsidRDefault="00B03DFC" w:rsidP="00B03DFC">
      <w:pPr>
        <w:jc w:val="both"/>
        <w:rPr>
          <w:rFonts w:cstheme="minorHAnsi"/>
        </w:rPr>
      </w:pPr>
      <w:r w:rsidRPr="00B03DFC">
        <w:rPr>
          <w:rFonts w:cstheme="minorHAnsi"/>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77029389" w14:textId="5445D3F4" w:rsidR="00B03DFC" w:rsidRPr="00B03DFC" w:rsidRDefault="00B03DFC" w:rsidP="00B03DFC">
      <w:pPr>
        <w:jc w:val="both"/>
        <w:rPr>
          <w:rFonts w:cstheme="minorHAnsi"/>
          <w:b/>
        </w:rPr>
      </w:pPr>
      <w:r w:rsidRPr="00B03DFC">
        <w:rPr>
          <w:rFonts w:cstheme="minorHAnsi"/>
          <w:b/>
        </w:rPr>
        <w:t>Areas of responsibility</w:t>
      </w:r>
    </w:p>
    <w:p w14:paraId="7219991B" w14:textId="683F7161" w:rsidR="00B03DFC" w:rsidRPr="00B03DFC" w:rsidRDefault="00B03DFC" w:rsidP="00B03DFC">
      <w:pPr>
        <w:jc w:val="both"/>
        <w:rPr>
          <w:rFonts w:cstheme="minorHAnsi"/>
        </w:rPr>
      </w:pPr>
      <w:r w:rsidRPr="00B03DFC">
        <w:rPr>
          <w:rFonts w:cstheme="minorHAnsi"/>
        </w:rPr>
        <w:t>With a diverse range of jobs being represented at this level, the precise blend of responsibilities for which the job holder is accountable will depend upon the service in which they operate.</w:t>
      </w:r>
    </w:p>
    <w:p w14:paraId="17858AE9" w14:textId="51D60C15" w:rsidR="00B03DFC" w:rsidRPr="00B03DFC" w:rsidRDefault="00B03DFC" w:rsidP="00B03DFC">
      <w:pPr>
        <w:jc w:val="both"/>
        <w:rPr>
          <w:rFonts w:cstheme="minorHAnsi"/>
        </w:rPr>
      </w:pPr>
      <w:r w:rsidRPr="00B03DFC">
        <w:rPr>
          <w:rFonts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3E03C2B" w14:textId="6CF75BB1" w:rsidR="00B03DFC" w:rsidRPr="00B03DFC" w:rsidRDefault="00B03DFC" w:rsidP="00B03DFC">
      <w:pPr>
        <w:jc w:val="both"/>
        <w:rPr>
          <w:rFonts w:cstheme="minorHAnsi"/>
        </w:rPr>
      </w:pPr>
      <w:r w:rsidRPr="00B03DFC">
        <w:rPr>
          <w:rFonts w:cstheme="minorHAnsi"/>
        </w:rPr>
        <w:t>Internal roles are likely to have this pattern reversed, with weightier responsibility for significant financial and non-financial assets, but less for the assessment of needs of individuals and groups.</w:t>
      </w:r>
    </w:p>
    <w:p w14:paraId="3273EE0D" w14:textId="69F4A647" w:rsidR="00B03DFC" w:rsidRPr="00B03DFC" w:rsidRDefault="00B03DFC" w:rsidP="00B03DFC">
      <w:pPr>
        <w:jc w:val="both"/>
        <w:rPr>
          <w:rFonts w:cstheme="minorHAnsi"/>
        </w:rPr>
      </w:pPr>
      <w:r w:rsidRPr="00B03DFC">
        <w:rPr>
          <w:rFonts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B03DFC">
        <w:rPr>
          <w:rFonts w:cstheme="minorHAnsi"/>
        </w:rPr>
        <w:t>volunteers</w:t>
      </w:r>
      <w:proofErr w:type="gramEnd"/>
      <w:r w:rsidRPr="00B03DFC">
        <w:rPr>
          <w:rFonts w:cstheme="minorHAnsi"/>
        </w:rPr>
        <w:t xml:space="preserve"> or others.</w:t>
      </w:r>
    </w:p>
    <w:p w14:paraId="64C8FF8A" w14:textId="08B91472" w:rsidR="00B03DFC" w:rsidRPr="00B03DFC" w:rsidRDefault="00B03DFC" w:rsidP="00B03DFC">
      <w:pPr>
        <w:jc w:val="both"/>
        <w:rPr>
          <w:rFonts w:cstheme="minorHAnsi"/>
          <w:b/>
        </w:rPr>
      </w:pPr>
      <w:r w:rsidRPr="00B03DFC">
        <w:rPr>
          <w:rFonts w:cstheme="minorHAnsi"/>
          <w:b/>
        </w:rPr>
        <w:t xml:space="preserve">Impacts and </w:t>
      </w:r>
      <w:proofErr w:type="gramStart"/>
      <w:r w:rsidRPr="00B03DFC">
        <w:rPr>
          <w:rFonts w:cstheme="minorHAnsi"/>
          <w:b/>
        </w:rPr>
        <w:t>demands</w:t>
      </w:r>
      <w:proofErr w:type="gramEnd"/>
    </w:p>
    <w:p w14:paraId="38A296F0" w14:textId="152AA39E" w:rsidR="00B03DFC" w:rsidRPr="00B03DFC" w:rsidRDefault="00B03DFC" w:rsidP="00B03DFC">
      <w:pPr>
        <w:jc w:val="both"/>
        <w:rPr>
          <w:rFonts w:cstheme="minorHAnsi"/>
        </w:rPr>
      </w:pPr>
      <w:r w:rsidRPr="00B03DFC">
        <w:rPr>
          <w:rFonts w:cstheme="minorHAnsi"/>
        </w:rPr>
        <w:t>Tasks and duties will be generally carried out in a sedentary position but there will always be a requirement for standing and walking from time to time, and the occasional need to lift or carry items.</w:t>
      </w:r>
    </w:p>
    <w:p w14:paraId="25638F26" w14:textId="4A6BB87A" w:rsidR="00B03DFC" w:rsidRPr="00B03DFC" w:rsidRDefault="00B03DFC" w:rsidP="00B03DFC">
      <w:pPr>
        <w:jc w:val="both"/>
        <w:rPr>
          <w:rFonts w:cstheme="minorHAnsi"/>
        </w:rPr>
      </w:pPr>
      <w:r w:rsidRPr="00B03DFC">
        <w:rPr>
          <w:rFonts w:cstheme="minorHAnsi"/>
        </w:rPr>
        <w:t xml:space="preserve">The problem solving and decision-making elements of these jobs mean that job holders require lengthy periods of enhanced mental attention to attend to duties, while also dealing with deadlines, </w:t>
      </w:r>
      <w:proofErr w:type="gramStart"/>
      <w:r w:rsidRPr="00B03DFC">
        <w:rPr>
          <w:rFonts w:cstheme="minorHAnsi"/>
        </w:rPr>
        <w:t>interruptions</w:t>
      </w:r>
      <w:proofErr w:type="gramEnd"/>
      <w:r w:rsidRPr="00B03DFC">
        <w:rPr>
          <w:rFonts w:cstheme="minorHAnsi"/>
        </w:rPr>
        <w:t xml:space="preserve"> and conflicting demands.</w:t>
      </w:r>
    </w:p>
    <w:p w14:paraId="3A0F41FB" w14:textId="234739D1" w:rsidR="00B03DFC" w:rsidRPr="00B03DFC" w:rsidRDefault="00B03DFC" w:rsidP="00B03DFC">
      <w:pPr>
        <w:jc w:val="both"/>
        <w:rPr>
          <w:rFonts w:cstheme="minorHAnsi"/>
        </w:rPr>
      </w:pPr>
      <w:r w:rsidRPr="00B03DFC">
        <w:rPr>
          <w:rFonts w:cstheme="minorHAnsi"/>
        </w:rPr>
        <w:t>Duties of jobs at this level will not require job holders to develop and maintain working relationships with people who, through their circumstances or behaviour, place particular emotional demands on the job holder.</w:t>
      </w:r>
    </w:p>
    <w:p w14:paraId="52F570FD" w14:textId="3E990509" w:rsidR="00B03DFC" w:rsidRPr="00B03DFC" w:rsidRDefault="00B03DFC" w:rsidP="00B03DFC">
      <w:pPr>
        <w:jc w:val="both"/>
        <w:rPr>
          <w:rFonts w:cstheme="minorHAnsi"/>
        </w:rPr>
      </w:pPr>
      <w:r w:rsidRPr="00B03DFC">
        <w:rPr>
          <w:rFonts w:cstheme="minorHAnsi"/>
        </w:rPr>
        <w:t xml:space="preserve">Job holders find themselves exposed to some disagreeable, </w:t>
      </w:r>
      <w:proofErr w:type="gramStart"/>
      <w:r w:rsidRPr="00B03DFC">
        <w:rPr>
          <w:rFonts w:cstheme="minorHAnsi"/>
        </w:rPr>
        <w:t>unpleasant</w:t>
      </w:r>
      <w:proofErr w:type="gramEnd"/>
      <w:r w:rsidRPr="00B03DFC">
        <w:rPr>
          <w:rFonts w:cstheme="minorHAnsi"/>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2CFC728D" w14:textId="77777777" w:rsidR="00B03DFC" w:rsidRPr="00B03DFC" w:rsidRDefault="00B03DFC" w:rsidP="00B03DFC">
      <w:pPr>
        <w:jc w:val="both"/>
        <w:rPr>
          <w:rFonts w:cstheme="minorHAnsi"/>
        </w:rPr>
      </w:pPr>
      <w:r w:rsidRPr="00B03DFC">
        <w:rPr>
          <w:rFonts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B03DFC" w:rsidRDefault="00F77A6D" w:rsidP="00B03DFC">
      <w:pPr>
        <w:jc w:val="both"/>
        <w:rPr>
          <w:color w:val="000000" w:themeColor="text1"/>
        </w:rPr>
      </w:pPr>
    </w:p>
    <w:sectPr w:rsidR="00F77A6D" w:rsidRPr="00B03DFC"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2420E" w14:textId="77777777" w:rsidR="008E5AD5" w:rsidRDefault="008E5AD5">
      <w:pPr>
        <w:spacing w:after="0" w:line="240" w:lineRule="auto"/>
      </w:pPr>
      <w:r>
        <w:separator/>
      </w:r>
    </w:p>
  </w:endnote>
  <w:endnote w:type="continuationSeparator" w:id="0">
    <w:p w14:paraId="7E0881AC" w14:textId="77777777" w:rsidR="008E5AD5" w:rsidRDefault="008E5AD5">
      <w:pPr>
        <w:spacing w:after="0" w:line="240" w:lineRule="auto"/>
      </w:pPr>
      <w:r>
        <w:continuationSeparator/>
      </w:r>
    </w:p>
  </w:endnote>
  <w:endnote w:type="continuationNotice" w:id="1">
    <w:p w14:paraId="411DC320" w14:textId="77777777" w:rsidR="002A10AF" w:rsidRDefault="002A10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133179"/>
      <w:docPartObj>
        <w:docPartGallery w:val="Page Numbers (Bottom of Page)"/>
        <w:docPartUnique/>
      </w:docPartObj>
    </w:sdtPr>
    <w:sdtEndPr>
      <w:rPr>
        <w:noProof/>
      </w:rPr>
    </w:sdtEndPr>
    <w:sdtContent>
      <w:p w14:paraId="3FA42C37" w14:textId="77777777" w:rsidR="00B7544D"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1E419061" w:rsidR="00B7544D" w:rsidRDefault="006E2322">
        <w:pPr>
          <w:pStyle w:val="Footer"/>
          <w:jc w:val="center"/>
        </w:pPr>
      </w:p>
    </w:sdtContent>
  </w:sdt>
  <w:p w14:paraId="1057F6DB" w14:textId="77777777" w:rsidR="00B7544D" w:rsidRDefault="00B754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BC63F" w14:textId="77777777" w:rsidR="008E5AD5" w:rsidRDefault="008E5AD5">
      <w:pPr>
        <w:spacing w:after="0" w:line="240" w:lineRule="auto"/>
      </w:pPr>
      <w:r>
        <w:separator/>
      </w:r>
    </w:p>
  </w:footnote>
  <w:footnote w:type="continuationSeparator" w:id="0">
    <w:p w14:paraId="171EB986" w14:textId="77777777" w:rsidR="008E5AD5" w:rsidRDefault="008E5AD5">
      <w:pPr>
        <w:spacing w:after="0" w:line="240" w:lineRule="auto"/>
      </w:pPr>
      <w:r>
        <w:continuationSeparator/>
      </w:r>
    </w:p>
  </w:footnote>
  <w:footnote w:type="continuationNotice" w:id="1">
    <w:p w14:paraId="34560E26" w14:textId="77777777" w:rsidR="002A10AF" w:rsidRDefault="002A10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E5E94"/>
    <w:multiLevelType w:val="hybridMultilevel"/>
    <w:tmpl w:val="434AECF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042094635">
    <w:abstractNumId w:val="2"/>
  </w:num>
  <w:num w:numId="2" w16cid:durableId="185558404">
    <w:abstractNumId w:val="3"/>
  </w:num>
  <w:num w:numId="3" w16cid:durableId="393478349">
    <w:abstractNumId w:val="0"/>
  </w:num>
  <w:num w:numId="4" w16cid:durableId="916329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71A9"/>
    <w:rsid w:val="00022594"/>
    <w:rsid w:val="00043CC1"/>
    <w:rsid w:val="00063CA3"/>
    <w:rsid w:val="00067440"/>
    <w:rsid w:val="000C4BEB"/>
    <w:rsid w:val="000D607E"/>
    <w:rsid w:val="000F04CA"/>
    <w:rsid w:val="00104A67"/>
    <w:rsid w:val="0012076A"/>
    <w:rsid w:val="00136DCC"/>
    <w:rsid w:val="00180271"/>
    <w:rsid w:val="001870A7"/>
    <w:rsid w:val="001B4BCF"/>
    <w:rsid w:val="001C2894"/>
    <w:rsid w:val="001E5F8A"/>
    <w:rsid w:val="001E6D5B"/>
    <w:rsid w:val="001E7B14"/>
    <w:rsid w:val="001F226B"/>
    <w:rsid w:val="00215799"/>
    <w:rsid w:val="00231E06"/>
    <w:rsid w:val="00233DB9"/>
    <w:rsid w:val="00251D49"/>
    <w:rsid w:val="00253C0F"/>
    <w:rsid w:val="0028307D"/>
    <w:rsid w:val="002A09B6"/>
    <w:rsid w:val="002A10AF"/>
    <w:rsid w:val="002B466B"/>
    <w:rsid w:val="0030333F"/>
    <w:rsid w:val="00334FA4"/>
    <w:rsid w:val="003533F6"/>
    <w:rsid w:val="003734E7"/>
    <w:rsid w:val="00446BC3"/>
    <w:rsid w:val="0045718F"/>
    <w:rsid w:val="00466103"/>
    <w:rsid w:val="00467EB5"/>
    <w:rsid w:val="004A111E"/>
    <w:rsid w:val="004A19B4"/>
    <w:rsid w:val="005127DC"/>
    <w:rsid w:val="00535A60"/>
    <w:rsid w:val="00537566"/>
    <w:rsid w:val="005721E4"/>
    <w:rsid w:val="00583992"/>
    <w:rsid w:val="00594071"/>
    <w:rsid w:val="005A0B9F"/>
    <w:rsid w:val="005A4A76"/>
    <w:rsid w:val="005B3DAA"/>
    <w:rsid w:val="005B584C"/>
    <w:rsid w:val="005E718C"/>
    <w:rsid w:val="00674821"/>
    <w:rsid w:val="00686BAB"/>
    <w:rsid w:val="006A0A45"/>
    <w:rsid w:val="006B476C"/>
    <w:rsid w:val="006D5B81"/>
    <w:rsid w:val="006E2322"/>
    <w:rsid w:val="00720F2B"/>
    <w:rsid w:val="00724953"/>
    <w:rsid w:val="00727209"/>
    <w:rsid w:val="00796755"/>
    <w:rsid w:val="0080274E"/>
    <w:rsid w:val="008073CA"/>
    <w:rsid w:val="00811389"/>
    <w:rsid w:val="008655CC"/>
    <w:rsid w:val="008739BB"/>
    <w:rsid w:val="008C24EF"/>
    <w:rsid w:val="008E5AD5"/>
    <w:rsid w:val="008E5D4C"/>
    <w:rsid w:val="008E6A73"/>
    <w:rsid w:val="008E7C31"/>
    <w:rsid w:val="00943F86"/>
    <w:rsid w:val="0095096F"/>
    <w:rsid w:val="009A33D6"/>
    <w:rsid w:val="009C048E"/>
    <w:rsid w:val="009C58DB"/>
    <w:rsid w:val="009C6B9A"/>
    <w:rsid w:val="00A064C6"/>
    <w:rsid w:val="00A2194B"/>
    <w:rsid w:val="00A25E9D"/>
    <w:rsid w:val="00A62900"/>
    <w:rsid w:val="00A833E2"/>
    <w:rsid w:val="00A94374"/>
    <w:rsid w:val="00AB0450"/>
    <w:rsid w:val="00AB0A09"/>
    <w:rsid w:val="00AB2660"/>
    <w:rsid w:val="00AD2933"/>
    <w:rsid w:val="00B03DFC"/>
    <w:rsid w:val="00B35162"/>
    <w:rsid w:val="00B36137"/>
    <w:rsid w:val="00B7544D"/>
    <w:rsid w:val="00B83E97"/>
    <w:rsid w:val="00B9607C"/>
    <w:rsid w:val="00BC4BD0"/>
    <w:rsid w:val="00BE7C6E"/>
    <w:rsid w:val="00BF1683"/>
    <w:rsid w:val="00C22664"/>
    <w:rsid w:val="00C23807"/>
    <w:rsid w:val="00C26BA8"/>
    <w:rsid w:val="00C5152E"/>
    <w:rsid w:val="00C54E82"/>
    <w:rsid w:val="00C61360"/>
    <w:rsid w:val="00C83C65"/>
    <w:rsid w:val="00CA2143"/>
    <w:rsid w:val="00CB4B19"/>
    <w:rsid w:val="00D72A65"/>
    <w:rsid w:val="00DA1466"/>
    <w:rsid w:val="00DC4A0A"/>
    <w:rsid w:val="00DF7F38"/>
    <w:rsid w:val="00E0294A"/>
    <w:rsid w:val="00E133F8"/>
    <w:rsid w:val="00E23161"/>
    <w:rsid w:val="00E2449F"/>
    <w:rsid w:val="00E47798"/>
    <w:rsid w:val="00EC3018"/>
    <w:rsid w:val="00ED2743"/>
    <w:rsid w:val="00EE040A"/>
    <w:rsid w:val="00F023C2"/>
    <w:rsid w:val="00F77A6D"/>
    <w:rsid w:val="00FA28C3"/>
    <w:rsid w:val="00FD1E2A"/>
    <w:rsid w:val="00FE59CF"/>
    <w:rsid w:val="52AE7A65"/>
    <w:rsid w:val="54152DE8"/>
    <w:rsid w:val="7D5DFD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35CEE248-9A98-4A0B-A382-42F070DC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136DCC"/>
    <w:pPr>
      <w:spacing w:after="0" w:line="240" w:lineRule="auto"/>
    </w:pPr>
  </w:style>
  <w:style w:type="character" w:styleId="CommentReference">
    <w:name w:val="annotation reference"/>
    <w:basedOn w:val="DefaultParagraphFont"/>
    <w:uiPriority w:val="99"/>
    <w:semiHidden/>
    <w:unhideWhenUsed/>
    <w:rsid w:val="0080274E"/>
    <w:rPr>
      <w:sz w:val="16"/>
      <w:szCs w:val="16"/>
    </w:rPr>
  </w:style>
  <w:style w:type="paragraph" w:styleId="CommentText">
    <w:name w:val="annotation text"/>
    <w:basedOn w:val="Normal"/>
    <w:link w:val="CommentTextChar"/>
    <w:uiPriority w:val="99"/>
    <w:semiHidden/>
    <w:unhideWhenUsed/>
    <w:rsid w:val="0080274E"/>
    <w:pPr>
      <w:spacing w:line="240" w:lineRule="auto"/>
    </w:pPr>
    <w:rPr>
      <w:sz w:val="20"/>
      <w:szCs w:val="20"/>
    </w:rPr>
  </w:style>
  <w:style w:type="character" w:customStyle="1" w:styleId="CommentTextChar">
    <w:name w:val="Comment Text Char"/>
    <w:basedOn w:val="DefaultParagraphFont"/>
    <w:link w:val="CommentText"/>
    <w:uiPriority w:val="99"/>
    <w:semiHidden/>
    <w:rsid w:val="0080274E"/>
    <w:rPr>
      <w:sz w:val="20"/>
      <w:szCs w:val="20"/>
    </w:rPr>
  </w:style>
  <w:style w:type="paragraph" w:styleId="CommentSubject">
    <w:name w:val="annotation subject"/>
    <w:basedOn w:val="CommentText"/>
    <w:next w:val="CommentText"/>
    <w:link w:val="CommentSubjectChar"/>
    <w:uiPriority w:val="99"/>
    <w:semiHidden/>
    <w:unhideWhenUsed/>
    <w:rsid w:val="0080274E"/>
    <w:rPr>
      <w:b/>
      <w:bCs/>
    </w:rPr>
  </w:style>
  <w:style w:type="character" w:customStyle="1" w:styleId="CommentSubjectChar">
    <w:name w:val="Comment Subject Char"/>
    <w:basedOn w:val="CommentTextChar"/>
    <w:link w:val="CommentSubject"/>
    <w:uiPriority w:val="99"/>
    <w:semiHidden/>
    <w:rsid w:val="0080274E"/>
    <w:rPr>
      <w:b/>
      <w:bCs/>
      <w:sz w:val="20"/>
      <w:szCs w:val="20"/>
    </w:rPr>
  </w:style>
  <w:style w:type="paragraph" w:styleId="Header">
    <w:name w:val="header"/>
    <w:basedOn w:val="Normal"/>
    <w:link w:val="HeaderChar"/>
    <w:uiPriority w:val="99"/>
    <w:unhideWhenUsed/>
    <w:rsid w:val="00022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594"/>
  </w:style>
  <w:style w:type="paragraph" w:styleId="BodyTextIndent">
    <w:name w:val="Body Text Indent"/>
    <w:basedOn w:val="Normal"/>
    <w:link w:val="BodyTextIndentChar"/>
    <w:uiPriority w:val="99"/>
    <w:unhideWhenUsed/>
    <w:rsid w:val="001F226B"/>
    <w:pPr>
      <w:spacing w:after="120"/>
      <w:ind w:left="283"/>
    </w:pPr>
  </w:style>
  <w:style w:type="character" w:customStyle="1" w:styleId="BodyTextIndentChar">
    <w:name w:val="Body Text Indent Char"/>
    <w:basedOn w:val="DefaultParagraphFont"/>
    <w:link w:val="BodyTextIndent"/>
    <w:uiPriority w:val="99"/>
    <w:rsid w:val="001F226B"/>
  </w:style>
  <w:style w:type="paragraph" w:styleId="BodyText3">
    <w:name w:val="Body Text 3"/>
    <w:basedOn w:val="Normal"/>
    <w:link w:val="BodyText3Char"/>
    <w:uiPriority w:val="99"/>
    <w:unhideWhenUsed/>
    <w:rsid w:val="001F226B"/>
    <w:pPr>
      <w:spacing w:after="120"/>
    </w:pPr>
    <w:rPr>
      <w:sz w:val="16"/>
      <w:szCs w:val="16"/>
    </w:rPr>
  </w:style>
  <w:style w:type="character" w:customStyle="1" w:styleId="BodyText3Char">
    <w:name w:val="Body Text 3 Char"/>
    <w:basedOn w:val="DefaultParagraphFont"/>
    <w:link w:val="BodyText3"/>
    <w:uiPriority w:val="99"/>
    <w:rsid w:val="001F22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067529">
      <w:bodyDiv w:val="1"/>
      <w:marLeft w:val="0"/>
      <w:marRight w:val="0"/>
      <w:marTop w:val="0"/>
      <w:marBottom w:val="0"/>
      <w:divBdr>
        <w:top w:val="none" w:sz="0" w:space="0" w:color="auto"/>
        <w:left w:val="none" w:sz="0" w:space="0" w:color="auto"/>
        <w:bottom w:val="none" w:sz="0" w:space="0" w:color="auto"/>
        <w:right w:val="none" w:sz="0" w:space="0" w:color="auto"/>
      </w:divBdr>
    </w:div>
    <w:div w:id="1935942867">
      <w:bodyDiv w:val="1"/>
      <w:marLeft w:val="0"/>
      <w:marRight w:val="0"/>
      <w:marTop w:val="0"/>
      <w:marBottom w:val="0"/>
      <w:divBdr>
        <w:top w:val="none" w:sz="0" w:space="0" w:color="auto"/>
        <w:left w:val="none" w:sz="0" w:space="0" w:color="auto"/>
        <w:bottom w:val="none" w:sz="0" w:space="0" w:color="auto"/>
        <w:right w:val="none" w:sz="0" w:space="0" w:color="auto"/>
      </w:divBdr>
    </w:div>
    <w:div w:id="213235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CF90E-31E3-42AE-A55D-2F6FAAF6A2D3}">
  <ds:schemaRefs>
    <ds:schemaRef ds:uri="Microsoft.SharePoint.Taxonomy.ContentTypeSync"/>
  </ds:schemaRefs>
</ds:datastoreItem>
</file>

<file path=customXml/itemProps2.xml><?xml version="1.0" encoding="utf-8"?>
<ds:datastoreItem xmlns:ds="http://schemas.openxmlformats.org/officeDocument/2006/customXml" ds:itemID="{B9FCA858-0977-4828-9D32-5CE11B09B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36C784-4B91-4F41-A153-6451837699E5}">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4BAFB8A0-62F0-4E01-BDF1-98D2C7C067C3}">
  <ds:schemaRefs>
    <ds:schemaRef ds:uri="http://schemas.openxmlformats.org/officeDocument/2006/bibliography"/>
  </ds:schemaRefs>
</ds:datastoreItem>
</file>

<file path=customXml/itemProps5.xml><?xml version="1.0" encoding="utf-8"?>
<ds:datastoreItem xmlns:ds="http://schemas.openxmlformats.org/officeDocument/2006/customXml" ds:itemID="{4BEE7BB5-A15E-4D1F-9D82-70F128FE2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1719</Words>
  <Characters>9800</Characters>
  <Application>Microsoft Office Word</Application>
  <DocSecurity>4</DocSecurity>
  <Lines>81</Lines>
  <Paragraphs>22</Paragraphs>
  <ScaleCrop>false</ScaleCrop>
  <Company>Milton Keynes Council</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Jenna Hulbert</cp:lastModifiedBy>
  <cp:revision>6</cp:revision>
  <dcterms:created xsi:type="dcterms:W3CDTF">2024-03-07T11:27:00Z</dcterms:created>
  <dcterms:modified xsi:type="dcterms:W3CDTF">2024-03-07T19:32:00Z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1361;#Murray Woodburn;#1020;#Nicolina Cooper;#42;#Megan Hird;#41;#Jenna Hulbert</vt:lpwstr>
  </property>
</Properties>
</file>