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88C1C0F" w:rsidR="00D72A65" w:rsidRDefault="00E027EB">
      <w:pPr>
        <w:rPr>
          <w:rFonts w:cstheme="minorHAnsi"/>
          <w:b/>
          <w:bCs/>
          <w:color w:val="000000" w:themeColor="text1"/>
        </w:rPr>
      </w:pPr>
      <w:r>
        <w:rPr>
          <w:noProof/>
        </w:rPr>
        <w:drawing>
          <wp:anchor distT="0" distB="0" distL="114300" distR="114300" simplePos="0" relativeHeight="251663360" behindDoc="0" locked="0" layoutInCell="1" allowOverlap="1" wp14:anchorId="421D3D45" wp14:editId="0B7C2C2C">
            <wp:simplePos x="0" y="0"/>
            <wp:positionH relativeFrom="margin">
              <wp:posOffset>4306669</wp:posOffset>
            </wp:positionH>
            <wp:positionV relativeFrom="paragraph">
              <wp:posOffset>20771</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D72A65"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17328763">
                <wp:simplePos x="0" y="0"/>
                <wp:positionH relativeFrom="margin">
                  <wp:posOffset>-256095</wp:posOffset>
                </wp:positionH>
                <wp:positionV relativeFrom="paragraph">
                  <wp:posOffset>-362932</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6"/>
                            <a:ext cx="3810000" cy="758190"/>
                          </a:xfrm>
                          <a:prstGeom prst="rect">
                            <a:avLst/>
                          </a:prstGeom>
                          <a:noFill/>
                        </wps:spPr>
                        <wps:txbx>
                          <w:txbxContent>
                            <w:p w14:paraId="43A635D3" w14:textId="4D23A96D" w:rsidR="00D72A65" w:rsidRDefault="00EB6BE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Revenues Advisor</w:t>
                              </w:r>
                            </w:p>
                            <w:p w14:paraId="64661BA3" w14:textId="419730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6BE8">
                                <w:rPr>
                                  <w:rFonts w:hAnsi="Calibri"/>
                                  <w:color w:val="FFFFFF" w:themeColor="background1"/>
                                  <w:kern w:val="24"/>
                                  <w:sz w:val="28"/>
                                  <w:szCs w:val="28"/>
                                </w:rPr>
                                <w:t xml:space="preserve"> JE1456</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5pt;margin-top:-28.6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zbue4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xDlj2SjQ8zms4joK9PJini6iPv8Dp6DPERRaoVt3A9K1KXZQ&#10;QAvXak79j4ah5lyo35l4C2MjvH0Do3ErY9PweH8G2oAOsB+teO2BdXCv/urHXY8fkuVP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5vNu57gCAACQBgAADgAAAAAAAAAAAAAA&#10;AAA8AgAAZHJzL2Uyb0RvYy54bWxQSwECLQAUAAYACAAAACEAGVa/5oYIAACMFQAAFAAAAAAAAAAA&#10;AAAAAAAgBQAAZHJzL21lZGlhL2ltYWdlMS5lbWZQSwECLQAUAAYACAAAACEA77bk7u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4D23A96D" w:rsidR="00D72A65" w:rsidRDefault="00EB6BE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Revenues Advisor</w:t>
                        </w:r>
                      </w:p>
                      <w:p w14:paraId="64661BA3" w14:textId="419730B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EB6BE8">
                          <w:rPr>
                            <w:rFonts w:hAnsi="Calibri"/>
                            <w:color w:val="FFFFFF" w:themeColor="background1"/>
                            <w:kern w:val="24"/>
                            <w:sz w:val="28"/>
                            <w:szCs w:val="28"/>
                          </w:rPr>
                          <w:t xml:space="preserve"> JE1456</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B88724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027E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7A50FF" w:rsidR="00D72A65" w:rsidRDefault="000F04CA">
            <w:pPr>
              <w:rPr>
                <w:rFonts w:cstheme="minorHAnsi"/>
                <w:b/>
                <w:bCs/>
                <w:color w:val="000000" w:themeColor="text1"/>
              </w:rPr>
            </w:pPr>
            <w:r>
              <w:rPr>
                <w:rFonts w:cstheme="minorHAnsi"/>
                <w:b/>
                <w:bCs/>
                <w:color w:val="000000" w:themeColor="text1"/>
              </w:rPr>
              <w:t>Service</w:t>
            </w:r>
            <w:r w:rsidR="00536A23">
              <w:rPr>
                <w:rFonts w:cstheme="minorHAnsi"/>
                <w:b/>
                <w:bCs/>
                <w:color w:val="000000" w:themeColor="text1"/>
              </w:rPr>
              <w:t>:</w:t>
            </w:r>
          </w:p>
        </w:tc>
        <w:tc>
          <w:tcPr>
            <w:tcW w:w="8363" w:type="dxa"/>
          </w:tcPr>
          <w:p w14:paraId="2DBC25FE" w14:textId="1334B55D" w:rsidR="00D72A65" w:rsidRPr="001C2894" w:rsidRDefault="00EB6BE8">
            <w:pPr>
              <w:rPr>
                <w:rFonts w:cstheme="minorHAnsi"/>
                <w:color w:val="000000" w:themeColor="text1"/>
              </w:rPr>
            </w:pPr>
            <w:r>
              <w:rPr>
                <w:rFonts w:cstheme="minorHAnsi"/>
                <w:color w:val="000000" w:themeColor="text1"/>
              </w:rPr>
              <w:t>Revenues &amp; Benefits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81E6D8D" w:rsidR="00D72A65" w:rsidRPr="001C2894" w:rsidRDefault="00EB6BE8">
            <w:pPr>
              <w:rPr>
                <w:rFonts w:cstheme="minorHAnsi"/>
                <w:color w:val="000000" w:themeColor="text1"/>
              </w:rPr>
            </w:pPr>
            <w:r>
              <w:rPr>
                <w:rFonts w:cstheme="minorHAnsi"/>
                <w:color w:val="000000" w:themeColor="text1"/>
              </w:rPr>
              <w:t>Team Leader Revenues &amp; Benefits</w:t>
            </w:r>
          </w:p>
        </w:tc>
      </w:tr>
      <w:tr w:rsidR="000F04CA" w14:paraId="73898685" w14:textId="77777777" w:rsidTr="006D5B81">
        <w:tc>
          <w:tcPr>
            <w:tcW w:w="2093" w:type="dxa"/>
          </w:tcPr>
          <w:p w14:paraId="4A446E8F" w14:textId="7A81F7B6" w:rsidR="000F04CA" w:rsidRDefault="000F04CA" w:rsidP="000F04CA">
            <w:pPr>
              <w:rPr>
                <w:rFonts w:cstheme="minorHAnsi"/>
                <w:b/>
                <w:bCs/>
                <w:color w:val="000000" w:themeColor="text1"/>
              </w:rPr>
            </w:pPr>
            <w:r>
              <w:rPr>
                <w:rFonts w:cstheme="minorHAnsi"/>
                <w:b/>
                <w:bCs/>
                <w:color w:val="000000" w:themeColor="text1"/>
              </w:rPr>
              <w:t>Job Family</w:t>
            </w:r>
            <w:r w:rsidR="00536A23">
              <w:rPr>
                <w:rFonts w:cstheme="minorHAnsi"/>
                <w:b/>
                <w:bCs/>
                <w:color w:val="000000" w:themeColor="text1"/>
              </w:rPr>
              <w:t>:</w:t>
            </w:r>
          </w:p>
        </w:tc>
        <w:tc>
          <w:tcPr>
            <w:tcW w:w="8363" w:type="dxa"/>
          </w:tcPr>
          <w:p w14:paraId="3E523A0B" w14:textId="725D9FF9" w:rsidR="000F04CA" w:rsidRPr="001C2894" w:rsidRDefault="00EB6BE8" w:rsidP="000F04CA">
            <w:pPr>
              <w:rPr>
                <w:rFonts w:cstheme="minorHAnsi"/>
                <w:color w:val="000000" w:themeColor="text1"/>
              </w:rPr>
            </w:pPr>
            <w:r>
              <w:rPr>
                <w:rFonts w:cstheme="minorHAnsi"/>
                <w:color w:val="000000" w:themeColor="text1"/>
              </w:rPr>
              <w:t xml:space="preserve">Professional &amp;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B18F52E" w:rsidR="00E2449F" w:rsidRPr="001C2894" w:rsidRDefault="00DF7F38" w:rsidP="000F04CA">
            <w:pPr>
              <w:rPr>
                <w:rFonts w:cstheme="minorHAnsi"/>
                <w:color w:val="000000" w:themeColor="text1"/>
              </w:rPr>
            </w:pPr>
            <w:del w:id="1" w:author="Emma Whysall" w:date="2023-12-15T16:20:00Z">
              <w:r w:rsidDel="00F77FD4">
                <w:rPr>
                  <w:rFonts w:cstheme="minorHAnsi"/>
                  <w:color w:val="000000" w:themeColor="text1"/>
                </w:rPr>
                <w:delText>E</w:delText>
              </w:r>
            </w:del>
          </w:p>
        </w:tc>
      </w:tr>
      <w:tr w:rsidR="00E2449F" w14:paraId="2F0A8251" w14:textId="77777777" w:rsidTr="006D5B81">
        <w:tc>
          <w:tcPr>
            <w:tcW w:w="2093" w:type="dxa"/>
          </w:tcPr>
          <w:p w14:paraId="7CF923E6" w14:textId="67090058" w:rsidR="00E2449F" w:rsidRDefault="00E2449F" w:rsidP="000F04CA">
            <w:pPr>
              <w:rPr>
                <w:rFonts w:cstheme="minorHAnsi"/>
                <w:b/>
                <w:bCs/>
                <w:color w:val="000000" w:themeColor="text1"/>
              </w:rPr>
            </w:pPr>
            <w:r>
              <w:rPr>
                <w:rFonts w:cstheme="minorHAnsi"/>
                <w:b/>
                <w:bCs/>
                <w:color w:val="000000" w:themeColor="text1"/>
              </w:rPr>
              <w:t>Political restricted</w:t>
            </w:r>
            <w:r w:rsidR="00536A23">
              <w:rPr>
                <w:rFonts w:cstheme="minorHAnsi"/>
                <w:b/>
                <w:bCs/>
                <w:color w:val="000000" w:themeColor="text1"/>
              </w:rPr>
              <w:t>:</w:t>
            </w:r>
          </w:p>
        </w:tc>
        <w:tc>
          <w:tcPr>
            <w:tcW w:w="8363" w:type="dxa"/>
          </w:tcPr>
          <w:p w14:paraId="7CE31787" w14:textId="0CCF06ED" w:rsidR="00E2449F" w:rsidRPr="001C2894" w:rsidRDefault="00EB6BE8"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CABA420" w:rsidR="00251D49" w:rsidRDefault="00E027EB" w:rsidP="000F04CA">
            <w:pPr>
              <w:rPr>
                <w:rFonts w:cstheme="minorHAnsi"/>
                <w:color w:val="000000" w:themeColor="text1"/>
              </w:rPr>
            </w:pPr>
            <w:r>
              <w:rPr>
                <w:rFonts w:cstheme="minorHAnsi"/>
                <w:color w:val="000000" w:themeColor="text1"/>
              </w:rPr>
              <w:t>September</w:t>
            </w:r>
            <w:r w:rsidR="00EB6BE8">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1D2D97F1" w:rsidR="001C2894" w:rsidRPr="007F502D" w:rsidRDefault="00EB6BE8" w:rsidP="00D72A65">
            <w:pPr>
              <w:rPr>
                <w:rFonts w:cstheme="minorHAnsi"/>
              </w:rPr>
            </w:pPr>
            <w:r w:rsidRPr="007F502D">
              <w:rPr>
                <w:rFonts w:cstheme="minorHAnsi"/>
              </w:rPr>
              <w:t>Deal with customers to conclusion [where possible] by telephone, post or face to face to answer queries relating to Council Tax/Business Rates.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A7077BE" w:rsidR="001C2894" w:rsidRPr="00EB6BE8" w:rsidRDefault="00EB6BE8" w:rsidP="00D72A65">
            <w:pPr>
              <w:rPr>
                <w:rFonts w:cstheme="minorHAnsi"/>
                <w:b/>
                <w:bCs/>
                <w:color w:val="000000" w:themeColor="text1"/>
              </w:rPr>
            </w:pPr>
            <w:r w:rsidRPr="007F502D">
              <w:rPr>
                <w:rFonts w:cstheme="minorHAnsi"/>
              </w:rPr>
              <w:t>To update the Council Tax/Business Rates system so that records are accurate and up to date.</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E9048C8" w:rsidR="001C2894" w:rsidRPr="007F502D" w:rsidRDefault="00EB6BE8" w:rsidP="00D72A65">
            <w:pPr>
              <w:rPr>
                <w:rFonts w:cstheme="minorHAnsi"/>
              </w:rPr>
            </w:pPr>
            <w:r w:rsidRPr="007F502D">
              <w:rPr>
                <w:rFonts w:cstheme="minorHAnsi"/>
              </w:rPr>
              <w:t xml:space="preserve">Provide support to the Team Leaders when </w:t>
            </w:r>
            <w:r w:rsidR="00190D01" w:rsidRPr="00EB6BE8">
              <w:rPr>
                <w:rFonts w:cstheme="minorHAnsi"/>
              </w:rPr>
              <w:t>necessary,</w:t>
            </w:r>
            <w:r w:rsidRPr="007F502D">
              <w:rPr>
                <w:rFonts w:cstheme="minorHAnsi"/>
              </w:rPr>
              <w:t xml:space="preserve"> so that the KPI’s are </w:t>
            </w:r>
            <w:r w:rsidR="00190D01" w:rsidRPr="00EB6BE8">
              <w:rPr>
                <w:rFonts w:cstheme="minorHAnsi"/>
              </w:rPr>
              <w:t>met,</w:t>
            </w:r>
            <w:r w:rsidRPr="007F502D">
              <w:rPr>
                <w:rFonts w:cstheme="minorHAnsi"/>
              </w:rPr>
              <w:t xml:space="preserve"> and targets achieved.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50A1AE2" w:rsidR="001C2894" w:rsidRPr="007F502D" w:rsidRDefault="00EB6BE8" w:rsidP="00D72A65">
            <w:pPr>
              <w:rPr>
                <w:rFonts w:cstheme="minorHAnsi"/>
              </w:rPr>
            </w:pPr>
            <w:r w:rsidRPr="007F502D">
              <w:rPr>
                <w:rFonts w:cstheme="minorHAnsi"/>
              </w:rPr>
              <w:t>Make enquiries with internal and external customers to establish liability for Council Tax and Business Rates accounts</w:t>
            </w:r>
            <w:r w:rsidR="007F502D">
              <w:rPr>
                <w:rFonts w:cstheme="minorHAnsi"/>
              </w:rPr>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61B99AFE" w:rsidR="001C2894" w:rsidRPr="007F502D" w:rsidRDefault="00EB6BE8" w:rsidP="00D72A65">
            <w:pPr>
              <w:rPr>
                <w:rFonts w:cstheme="minorHAnsi"/>
              </w:rPr>
            </w:pPr>
            <w:r w:rsidRPr="007F502D">
              <w:rPr>
                <w:rFonts w:cstheme="minorHAnsi"/>
              </w:rPr>
              <w:t>Occasionally assist with customer enquiries at the Magistrates Court in order that customer queries may be resolved, where possible, prior to the court hearing.</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6395446" w:rsidR="001C2894" w:rsidRPr="007F502D" w:rsidRDefault="00EB6BE8" w:rsidP="00D72A65">
            <w:pPr>
              <w:rPr>
                <w:rFonts w:cstheme="minorHAnsi"/>
              </w:rPr>
            </w:pPr>
            <w:r w:rsidRPr="007F502D">
              <w:rPr>
                <w:rFonts w:cstheme="minorHAnsi"/>
              </w:rPr>
              <w:t>Understand and meet the needs of our customers and identify and signpost customers in need of debt management or other advice.</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FB62931" w:rsidR="001C2894" w:rsidRPr="00EB6BE8" w:rsidRDefault="00EB6BE8" w:rsidP="00892352">
            <w:pPr>
              <w:rPr>
                <w:rFonts w:cstheme="minorHAnsi"/>
                <w:b/>
                <w:bCs/>
                <w:color w:val="000000" w:themeColor="text1"/>
              </w:rPr>
            </w:pPr>
            <w:r w:rsidRPr="007F502D">
              <w:rPr>
                <w:rFonts w:cstheme="minorHAnsi"/>
              </w:rPr>
              <w:t>GCSE English &amp; Maths grade A – C, or equivalent</w:t>
            </w:r>
            <w:r w:rsidR="007F502D">
              <w:rPr>
                <w:rFonts w:cstheme="minorHAnsi"/>
              </w:rPr>
              <w:t>.</w:t>
            </w:r>
          </w:p>
        </w:tc>
      </w:tr>
      <w:tr w:rsidR="001C2894" w14:paraId="6BA1F355" w14:textId="77777777" w:rsidTr="00892352">
        <w:tc>
          <w:tcPr>
            <w:tcW w:w="562" w:type="dxa"/>
          </w:tcPr>
          <w:p w14:paraId="365C3F50" w14:textId="03465007" w:rsidR="001C2894" w:rsidRDefault="00E4474A" w:rsidP="00892352">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0BF5B15D" w14:textId="0417C4BE" w:rsidR="001C2894" w:rsidRPr="00EB6BE8" w:rsidRDefault="007F502D" w:rsidP="00892352">
            <w:pPr>
              <w:rPr>
                <w:rFonts w:cstheme="minorHAnsi"/>
                <w:b/>
                <w:bCs/>
                <w:color w:val="000000" w:themeColor="text1"/>
              </w:rPr>
            </w:pPr>
            <w:r>
              <w:rPr>
                <w:rFonts w:cstheme="minorHAnsi"/>
              </w:rPr>
              <w:t>Demonstrable e</w:t>
            </w:r>
            <w:r w:rsidR="00EB6BE8" w:rsidRPr="007F502D">
              <w:rPr>
                <w:rFonts w:cstheme="minorHAnsi"/>
              </w:rPr>
              <w:t>xperience of Council Tax/Business Rates</w:t>
            </w:r>
            <w:r w:rsidR="00CD622E">
              <w:rPr>
                <w:rFonts w:cstheme="minorHAnsi"/>
              </w:rPr>
              <w:t xml:space="preserve"> </w:t>
            </w:r>
            <w:r w:rsidR="00500805">
              <w:rPr>
                <w:rFonts w:cstheme="minorHAnsi"/>
              </w:rPr>
              <w:t xml:space="preserve">or </w:t>
            </w:r>
            <w:r w:rsidR="00366261">
              <w:rPr>
                <w:rFonts w:cstheme="minorHAnsi"/>
              </w:rPr>
              <w:t xml:space="preserve"> exper</w:t>
            </w:r>
            <w:r w:rsidR="00E93D75">
              <w:rPr>
                <w:rFonts w:cstheme="minorHAnsi"/>
              </w:rPr>
              <w:t>ience of</w:t>
            </w:r>
            <w:r w:rsidR="00366261">
              <w:rPr>
                <w:rFonts w:cstheme="minorHAnsi"/>
              </w:rPr>
              <w:t xml:space="preserve"> working in a similar role</w:t>
            </w:r>
            <w:r>
              <w:rPr>
                <w:rFonts w:cstheme="minorHAnsi"/>
              </w:rPr>
              <w:t>.</w:t>
            </w:r>
          </w:p>
        </w:tc>
      </w:tr>
      <w:tr w:rsidR="001C2894" w14:paraId="267FFD18" w14:textId="77777777" w:rsidTr="00892352">
        <w:tc>
          <w:tcPr>
            <w:tcW w:w="562" w:type="dxa"/>
          </w:tcPr>
          <w:p w14:paraId="3F00E6B6" w14:textId="1EE364B3" w:rsidR="001C2894" w:rsidRDefault="00E4474A" w:rsidP="00892352">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209F9E13" w14:textId="29E14531" w:rsidR="001C2894" w:rsidRPr="00EB6BE8" w:rsidRDefault="00EB6BE8" w:rsidP="00892352">
            <w:pPr>
              <w:rPr>
                <w:rFonts w:cstheme="minorHAnsi"/>
                <w:b/>
                <w:bCs/>
                <w:color w:val="000000" w:themeColor="text1"/>
              </w:rPr>
            </w:pPr>
            <w:r w:rsidRPr="007F502D">
              <w:rPr>
                <w:rFonts w:cstheme="minorHAnsi"/>
              </w:rPr>
              <w:t>IT literate in Microsoft Office applications</w:t>
            </w:r>
            <w:r w:rsidR="007F502D">
              <w:rPr>
                <w:rFonts w:cstheme="minorHAnsi"/>
              </w:rPr>
              <w:t>.</w:t>
            </w:r>
          </w:p>
        </w:tc>
      </w:tr>
      <w:tr w:rsidR="001C2894" w14:paraId="359C8C7E" w14:textId="77777777" w:rsidTr="00892352">
        <w:tc>
          <w:tcPr>
            <w:tcW w:w="562" w:type="dxa"/>
          </w:tcPr>
          <w:p w14:paraId="171D526B" w14:textId="149AD8EF" w:rsidR="001C2894" w:rsidRDefault="00E4474A" w:rsidP="00892352">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5AEF9E66" w14:textId="5E18EE44" w:rsidR="001C2894" w:rsidRPr="007F502D" w:rsidRDefault="007F502D">
            <w:pPr>
              <w:rPr>
                <w:rFonts w:ascii="Calibri" w:hAnsi="Calibri" w:cs="Calibri"/>
                <w:b/>
                <w:bCs/>
                <w:color w:val="000000" w:themeColor="text1"/>
              </w:rPr>
            </w:pPr>
            <w:r>
              <w:t>Proven ability</w:t>
            </w:r>
            <w:r w:rsidR="0054258F" w:rsidRPr="00BE320D">
              <w:t xml:space="preserve"> to use different influencing styles; able to negotiate to reach agreed outcomes; able to develop effective working relationships</w:t>
            </w:r>
            <w:r>
              <w:t>.</w:t>
            </w:r>
          </w:p>
        </w:tc>
      </w:tr>
      <w:tr w:rsidR="00500805" w14:paraId="227BDE12" w14:textId="77777777" w:rsidTr="00892352">
        <w:tc>
          <w:tcPr>
            <w:tcW w:w="562" w:type="dxa"/>
          </w:tcPr>
          <w:p w14:paraId="7A67947C" w14:textId="7D797D64" w:rsidR="00500805" w:rsidRDefault="00E4474A" w:rsidP="00892352">
            <w:pPr>
              <w:rPr>
                <w:rFonts w:cstheme="minorHAnsi"/>
                <w:b/>
                <w:bCs/>
                <w:color w:val="000000" w:themeColor="text1"/>
              </w:rPr>
            </w:pPr>
            <w:r>
              <w:rPr>
                <w:rFonts w:cstheme="minorHAnsi"/>
                <w:b/>
                <w:bCs/>
                <w:color w:val="000000" w:themeColor="text1"/>
              </w:rPr>
              <w:t>5</w:t>
            </w:r>
            <w:r w:rsidR="00F25BFE">
              <w:rPr>
                <w:rFonts w:cstheme="minorHAnsi"/>
                <w:b/>
                <w:bCs/>
                <w:color w:val="000000" w:themeColor="text1"/>
              </w:rPr>
              <w:t>.</w:t>
            </w:r>
          </w:p>
        </w:tc>
        <w:tc>
          <w:tcPr>
            <w:tcW w:w="9894" w:type="dxa"/>
          </w:tcPr>
          <w:p w14:paraId="72B846AA" w14:textId="1B4419C4" w:rsidR="00500805" w:rsidRPr="007F502D" w:rsidRDefault="00ED1984" w:rsidP="00892352">
            <w:pPr>
              <w:rPr>
                <w:rFonts w:ascii="Calibri" w:hAnsi="Calibri" w:cs="Calibri"/>
              </w:rPr>
            </w:pPr>
            <w:r w:rsidRPr="007F502D">
              <w:rPr>
                <w:rFonts w:ascii="Calibri" w:hAnsi="Calibri" w:cs="Calibri"/>
              </w:rPr>
              <w:t>Flexible and willing to adapt to change in a busy and demanding environ</w:t>
            </w:r>
            <w:r w:rsidR="00040D72" w:rsidRPr="007F502D">
              <w:rPr>
                <w:rFonts w:ascii="Calibri" w:hAnsi="Calibri" w:cs="Calibri"/>
              </w:rPr>
              <w:t>ment</w:t>
            </w:r>
            <w:r w:rsidR="007F502D">
              <w:rPr>
                <w:rFonts w:ascii="Calibri" w:hAnsi="Calibri" w:cs="Calibri"/>
              </w:rPr>
              <w:t>.</w:t>
            </w:r>
          </w:p>
        </w:tc>
      </w:tr>
      <w:tr w:rsidR="00451509" w14:paraId="344AA7AE" w14:textId="77777777" w:rsidTr="00892352">
        <w:tc>
          <w:tcPr>
            <w:tcW w:w="562" w:type="dxa"/>
          </w:tcPr>
          <w:p w14:paraId="044A8F39" w14:textId="38CC6B9A" w:rsidR="00451509" w:rsidRDefault="00E4474A" w:rsidP="00892352">
            <w:pPr>
              <w:rPr>
                <w:rFonts w:cstheme="minorHAnsi"/>
                <w:b/>
                <w:bCs/>
                <w:color w:val="000000" w:themeColor="text1"/>
              </w:rPr>
            </w:pPr>
            <w:r>
              <w:rPr>
                <w:rFonts w:cstheme="minorHAnsi"/>
                <w:b/>
                <w:bCs/>
                <w:color w:val="000000" w:themeColor="text1"/>
              </w:rPr>
              <w:t>6</w:t>
            </w:r>
            <w:r w:rsidR="00F25BFE">
              <w:rPr>
                <w:rFonts w:cstheme="minorHAnsi"/>
                <w:b/>
                <w:bCs/>
                <w:color w:val="000000" w:themeColor="text1"/>
              </w:rPr>
              <w:t>.</w:t>
            </w:r>
          </w:p>
        </w:tc>
        <w:tc>
          <w:tcPr>
            <w:tcW w:w="9894" w:type="dxa"/>
          </w:tcPr>
          <w:p w14:paraId="3B653262" w14:textId="3BBAD7AE" w:rsidR="00451509" w:rsidRPr="007F502D" w:rsidRDefault="007F502D" w:rsidP="00892352">
            <w:pPr>
              <w:rPr>
                <w:rFonts w:ascii="Calibri" w:hAnsi="Calibri" w:cs="Calibri"/>
              </w:rPr>
            </w:pPr>
            <w:r>
              <w:rPr>
                <w:rFonts w:ascii="Calibri" w:hAnsi="Calibri" w:cs="Calibri"/>
              </w:rPr>
              <w:t>Proven ability</w:t>
            </w:r>
            <w:r w:rsidR="00824596">
              <w:rPr>
                <w:rFonts w:ascii="Calibri" w:hAnsi="Calibri" w:cs="Calibri"/>
              </w:rPr>
              <w:t xml:space="preserve"> to prioritise own workload to meet deadlines</w:t>
            </w:r>
            <w:r>
              <w:rPr>
                <w:rFonts w:ascii="Calibri" w:hAnsi="Calibri" w:cs="Calibri"/>
              </w:rPr>
              <w:t>.</w:t>
            </w:r>
          </w:p>
        </w:tc>
      </w:tr>
      <w:tr w:rsidR="000523D0" w14:paraId="5ED7289B" w14:textId="77777777" w:rsidTr="00892352">
        <w:tc>
          <w:tcPr>
            <w:tcW w:w="562" w:type="dxa"/>
          </w:tcPr>
          <w:p w14:paraId="354938EF" w14:textId="09F10F9F" w:rsidR="000523D0" w:rsidRDefault="00E4474A" w:rsidP="00892352">
            <w:pPr>
              <w:rPr>
                <w:rFonts w:cstheme="minorHAnsi"/>
                <w:b/>
                <w:bCs/>
                <w:color w:val="000000" w:themeColor="text1"/>
              </w:rPr>
            </w:pPr>
            <w:r>
              <w:rPr>
                <w:rFonts w:cstheme="minorHAnsi"/>
                <w:b/>
                <w:bCs/>
                <w:color w:val="000000" w:themeColor="text1"/>
              </w:rPr>
              <w:t>7</w:t>
            </w:r>
            <w:r w:rsidR="00F25BFE">
              <w:rPr>
                <w:rFonts w:cstheme="minorHAnsi"/>
                <w:b/>
                <w:bCs/>
                <w:color w:val="000000" w:themeColor="text1"/>
              </w:rPr>
              <w:t>.</w:t>
            </w:r>
          </w:p>
        </w:tc>
        <w:tc>
          <w:tcPr>
            <w:tcW w:w="9894" w:type="dxa"/>
          </w:tcPr>
          <w:p w14:paraId="5519EE48" w14:textId="7FF0FF54" w:rsidR="000523D0" w:rsidRPr="007F502D" w:rsidRDefault="007F502D" w:rsidP="00892352">
            <w:pPr>
              <w:rPr>
                <w:rFonts w:ascii="Calibri" w:hAnsi="Calibri" w:cs="Calibri"/>
              </w:rPr>
            </w:pPr>
            <w:r>
              <w:rPr>
                <w:rFonts w:ascii="Calibri" w:hAnsi="Calibri" w:cs="Calibri"/>
              </w:rPr>
              <w:t xml:space="preserve">Demonstrable </w:t>
            </w:r>
            <w:r w:rsidR="000523D0" w:rsidRPr="007F502D">
              <w:rPr>
                <w:rFonts w:ascii="Calibri" w:hAnsi="Calibri" w:cs="Calibri"/>
              </w:rPr>
              <w:t>experience</w:t>
            </w:r>
            <w:r w:rsidR="009D37CE" w:rsidRPr="007F502D">
              <w:rPr>
                <w:rFonts w:ascii="Calibri" w:hAnsi="Calibri" w:cs="Calibri"/>
              </w:rPr>
              <w:t xml:space="preserve"> of working with numbers/financial calculations, able to question and solve practical pr</w:t>
            </w:r>
            <w:r w:rsidR="000E50E8" w:rsidRPr="007F502D">
              <w:rPr>
                <w:rFonts w:ascii="Calibri" w:hAnsi="Calibri" w:cs="Calibri"/>
              </w:rPr>
              <w:t>oblems</w:t>
            </w:r>
            <w:r>
              <w:rPr>
                <w:rFonts w:ascii="Calibri" w:hAnsi="Calibri" w:cs="Calibri"/>
              </w:rPr>
              <w:t>.</w:t>
            </w:r>
          </w:p>
        </w:tc>
      </w:tr>
      <w:tr w:rsidR="000E50E8" w14:paraId="0658A1BA" w14:textId="77777777" w:rsidTr="00892352">
        <w:tc>
          <w:tcPr>
            <w:tcW w:w="562" w:type="dxa"/>
          </w:tcPr>
          <w:p w14:paraId="31210C7B" w14:textId="5B803F09" w:rsidR="000E50E8" w:rsidRDefault="00E4474A" w:rsidP="00892352">
            <w:pPr>
              <w:rPr>
                <w:rFonts w:cstheme="minorHAnsi"/>
                <w:b/>
                <w:bCs/>
                <w:color w:val="000000" w:themeColor="text1"/>
              </w:rPr>
            </w:pPr>
            <w:r>
              <w:rPr>
                <w:rFonts w:cstheme="minorHAnsi"/>
                <w:b/>
                <w:bCs/>
                <w:color w:val="000000" w:themeColor="text1"/>
              </w:rPr>
              <w:t>8</w:t>
            </w:r>
            <w:r w:rsidR="00F25BFE">
              <w:rPr>
                <w:rFonts w:cstheme="minorHAnsi"/>
                <w:b/>
                <w:bCs/>
                <w:color w:val="000000" w:themeColor="text1"/>
              </w:rPr>
              <w:t>.</w:t>
            </w:r>
          </w:p>
        </w:tc>
        <w:tc>
          <w:tcPr>
            <w:tcW w:w="9894" w:type="dxa"/>
          </w:tcPr>
          <w:p w14:paraId="5BE8A040" w14:textId="1A63FBFF" w:rsidR="000E50E8" w:rsidRPr="007F502D" w:rsidRDefault="007F502D" w:rsidP="00892352">
            <w:pPr>
              <w:rPr>
                <w:rFonts w:ascii="Calibri" w:hAnsi="Calibri" w:cs="Calibri"/>
              </w:rPr>
            </w:pPr>
            <w:r>
              <w:rPr>
                <w:rFonts w:ascii="Calibri" w:hAnsi="Calibri" w:cs="Calibri"/>
              </w:rPr>
              <w:t>Demonstrable e</w:t>
            </w:r>
            <w:r w:rsidR="003C48EE">
              <w:rPr>
                <w:rFonts w:ascii="Calibri" w:hAnsi="Calibri" w:cs="Calibri"/>
              </w:rPr>
              <w:t>xperience of dealing with sensitive data</w:t>
            </w:r>
            <w:r w:rsidR="00F130F9" w:rsidRPr="007F502D">
              <w:rPr>
                <w:rFonts w:ascii="Calibri" w:hAnsi="Calibri" w:cs="Calibri"/>
              </w:rPr>
              <w:t xml:space="preserve"> and able to operate with integrity using professional </w:t>
            </w:r>
            <w:r w:rsidR="00F25BFE" w:rsidRPr="007F502D">
              <w:rPr>
                <w:rFonts w:ascii="Calibri" w:hAnsi="Calibri" w:cs="Calibri"/>
              </w:rPr>
              <w:t>judgement at all times</w:t>
            </w:r>
            <w:r>
              <w:rPr>
                <w:rFonts w:ascii="Calibri" w:hAnsi="Calibri" w:cs="Calibri"/>
              </w:rPr>
              <w:t>.</w:t>
            </w:r>
          </w:p>
        </w:tc>
      </w:tr>
      <w:tr w:rsidR="00F25BFE" w14:paraId="3FE26AD1" w14:textId="77777777" w:rsidTr="00892352">
        <w:tc>
          <w:tcPr>
            <w:tcW w:w="562" w:type="dxa"/>
          </w:tcPr>
          <w:p w14:paraId="6FCDC4DD" w14:textId="08C7275A" w:rsidR="00F25BFE" w:rsidRDefault="00E4474A" w:rsidP="00892352">
            <w:pPr>
              <w:rPr>
                <w:rFonts w:cstheme="minorHAnsi"/>
                <w:b/>
                <w:bCs/>
                <w:color w:val="000000" w:themeColor="text1"/>
              </w:rPr>
            </w:pPr>
            <w:r>
              <w:rPr>
                <w:rFonts w:cstheme="minorHAnsi"/>
                <w:b/>
                <w:bCs/>
                <w:color w:val="000000" w:themeColor="text1"/>
              </w:rPr>
              <w:t>9</w:t>
            </w:r>
            <w:r w:rsidR="00F25BFE">
              <w:rPr>
                <w:rFonts w:cstheme="minorHAnsi"/>
                <w:b/>
                <w:bCs/>
                <w:color w:val="000000" w:themeColor="text1"/>
              </w:rPr>
              <w:t>.</w:t>
            </w:r>
          </w:p>
        </w:tc>
        <w:tc>
          <w:tcPr>
            <w:tcW w:w="9894" w:type="dxa"/>
          </w:tcPr>
          <w:p w14:paraId="44064719" w14:textId="23268304" w:rsidR="00F25BFE" w:rsidRPr="007F502D" w:rsidRDefault="00F25BFE" w:rsidP="00892352">
            <w:pPr>
              <w:rPr>
                <w:rFonts w:ascii="Calibri" w:hAnsi="Calibri" w:cs="Calibri"/>
              </w:rPr>
            </w:pPr>
            <w:r w:rsidRPr="007F502D">
              <w:rPr>
                <w:rFonts w:ascii="Calibri" w:hAnsi="Calibri" w:cs="Calibri"/>
              </w:rPr>
              <w:t>Excellent communication skills, including good writing skills and ability to record clearly and accurately</w:t>
            </w:r>
            <w:r w:rsidR="00D12B05">
              <w:rPr>
                <w:rFonts w:ascii="Calibri" w:hAnsi="Calibri" w:cs="Calibri"/>
              </w:rPr>
              <w:t xml:space="preserve"> along with experience of </w:t>
            </w:r>
            <w:r w:rsidR="00D12B05">
              <w:rPr>
                <w:i/>
                <w:iCs/>
              </w:rPr>
              <w:t>delivering excellent customer service via telephone within a busy customer environment</w:t>
            </w:r>
            <w:r w:rsidR="007F502D">
              <w:rPr>
                <w:i/>
                <w:iCs/>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C187DC0" w:rsidR="00F77A6D" w:rsidRPr="00F77A6D" w:rsidRDefault="00E027E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229CD976" wp14:editId="6BA1F2C4">
            <wp:simplePos x="0" y="0"/>
            <wp:positionH relativeFrom="margin">
              <wp:posOffset>4181148</wp:posOffset>
            </wp:positionH>
            <wp:positionV relativeFrom="paragraph">
              <wp:posOffset>86943</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6A3B9D90">
                <wp:simplePos x="0" y="0"/>
                <wp:positionH relativeFrom="margin">
                  <wp:posOffset>-422635</wp:posOffset>
                </wp:positionH>
                <wp:positionV relativeFrom="paragraph">
                  <wp:posOffset>-284375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wps:txbx>
                        <wps:bodyPr wrap="square" rtlCol="0">
                          <a:spAutoFit/>
                        </wps:bodyPr>
                      </wps:wsp>
                    </wpg:wgp>
                  </a:graphicData>
                </a:graphic>
              </wp:anchor>
            </w:drawing>
          </mc:Choice>
          <mc:Fallback>
            <w:pict>
              <v:group w14:anchorId="10AAB477" id="_x0000_s1029" style="position:absolute;margin-left:-33.3pt;margin-top:-22.4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52B486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F7F38">
                          <w:rPr>
                            <w:rFonts w:hAnsi="Calibri"/>
                            <w:color w:val="FFFFFF" w:themeColor="background1"/>
                            <w:kern w:val="24"/>
                            <w:sz w:val="24"/>
                            <w:szCs w:val="24"/>
                          </w:rPr>
                          <w:t>E</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7F502D" w14:paraId="749B9EB0" w14:textId="77777777" w:rsidTr="00535A60">
        <w:trPr>
          <w:trHeight w:val="3518"/>
        </w:trPr>
        <w:tc>
          <w:tcPr>
            <w:tcW w:w="5218" w:type="dxa"/>
          </w:tcPr>
          <w:p w14:paraId="6C1E7BBE" w14:textId="6CCE8C39" w:rsidR="00535A60" w:rsidRPr="007F502D" w:rsidRDefault="00535A60" w:rsidP="00467EB5">
            <w:pPr>
              <w:pStyle w:val="NormalWeb"/>
              <w:spacing w:after="0"/>
              <w:contextualSpacing/>
              <w:rPr>
                <w:rFonts w:asciiTheme="minorHAnsi" w:hAnsiTheme="minorHAnsi" w:cstheme="minorHAnsi"/>
                <w:b/>
                <w:bCs/>
                <w:color w:val="000000" w:themeColor="text1"/>
                <w:sz w:val="22"/>
                <w:szCs w:val="22"/>
              </w:rPr>
            </w:pPr>
            <w:r w:rsidRPr="007F502D">
              <w:rPr>
                <w:rFonts w:asciiTheme="minorHAnsi" w:hAnsiTheme="minorHAnsi" w:cstheme="minorHAnsi"/>
                <w:b/>
                <w:bCs/>
                <w:color w:val="000000" w:themeColor="text1"/>
                <w:sz w:val="22"/>
                <w:szCs w:val="22"/>
              </w:rPr>
              <w:t xml:space="preserve">Colleagues </w:t>
            </w:r>
            <w:r w:rsidR="00536A23" w:rsidRPr="007F502D">
              <w:rPr>
                <w:rFonts w:asciiTheme="minorHAnsi" w:hAnsiTheme="minorHAnsi" w:cstheme="minorHAnsi"/>
                <w:b/>
                <w:bCs/>
                <w:color w:val="000000" w:themeColor="text1"/>
                <w:sz w:val="22"/>
                <w:szCs w:val="22"/>
              </w:rPr>
              <w:t>e</w:t>
            </w:r>
            <w:r w:rsidRPr="007F502D">
              <w:rPr>
                <w:rFonts w:asciiTheme="minorHAnsi" w:hAnsiTheme="minorHAnsi" w:cstheme="minorHAnsi"/>
                <w:b/>
                <w:bCs/>
                <w:color w:val="000000" w:themeColor="text1"/>
                <w:sz w:val="22"/>
                <w:szCs w:val="22"/>
              </w:rPr>
              <w:t>xpectations</w:t>
            </w:r>
          </w:p>
          <w:p w14:paraId="0F091CBD" w14:textId="77777777" w:rsidR="00535A60" w:rsidRPr="007F502D"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Be professional at all times</w:t>
            </w:r>
          </w:p>
          <w:p w14:paraId="7EF4B4C0"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Work together for the good of the team, council and local people</w:t>
            </w:r>
          </w:p>
          <w:p w14:paraId="0CC71F9E"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Promote a supportive culture</w:t>
            </w:r>
          </w:p>
          <w:p w14:paraId="4E14993C"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Challenge assumptions</w:t>
            </w:r>
          </w:p>
          <w:p w14:paraId="07476C6A"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Take ownership</w:t>
            </w:r>
          </w:p>
          <w:p w14:paraId="5A16DB46" w14:textId="77777777" w:rsidR="00535A60" w:rsidRPr="007F502D"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7F502D">
              <w:rPr>
                <w:rFonts w:asciiTheme="minorHAnsi" w:hAnsiTheme="minorHAnsi" w:cstheme="minorHAnsi"/>
                <w:color w:val="000000" w:themeColor="text1"/>
                <w:sz w:val="22"/>
                <w:szCs w:val="22"/>
              </w:rPr>
              <w:t>Be willing to change and do things differently</w:t>
            </w:r>
          </w:p>
          <w:p w14:paraId="014C5B53" w14:textId="39E6F22F" w:rsidR="00535A60" w:rsidRPr="007F502D"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7F502D">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7F502D"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7F502D">
              <w:rPr>
                <w:rFonts w:asciiTheme="minorHAnsi" w:hAnsiTheme="minorHAnsi" w:cstheme="minorHAnsi"/>
                <w:b/>
                <w:bCs/>
                <w:color w:val="000000" w:themeColor="text1"/>
                <w:sz w:val="22"/>
                <w:szCs w:val="22"/>
              </w:rPr>
              <w:t>Managers expectations</w:t>
            </w:r>
          </w:p>
          <w:p w14:paraId="750C4136" w14:textId="77777777" w:rsidR="00535A60" w:rsidRPr="007F502D"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7F502D" w:rsidRDefault="00535A60" w:rsidP="00467EB5">
            <w:pPr>
              <w:numPr>
                <w:ilvl w:val="0"/>
                <w:numId w:val="3"/>
              </w:numPr>
              <w:spacing w:line="276" w:lineRule="auto"/>
              <w:rPr>
                <w:rFonts w:cstheme="minorHAnsi"/>
              </w:rPr>
            </w:pPr>
            <w:r w:rsidRPr="007F502D">
              <w:rPr>
                <w:rFonts w:cstheme="minorHAnsi"/>
              </w:rPr>
              <w:t>Be a role model by displaying positive behaviours at all times</w:t>
            </w:r>
          </w:p>
          <w:p w14:paraId="386FD06C" w14:textId="77777777" w:rsidR="00535A60" w:rsidRPr="007F502D" w:rsidRDefault="00535A60" w:rsidP="00467EB5">
            <w:pPr>
              <w:numPr>
                <w:ilvl w:val="0"/>
                <w:numId w:val="3"/>
              </w:numPr>
              <w:spacing w:line="276" w:lineRule="auto"/>
              <w:rPr>
                <w:rFonts w:cstheme="minorHAnsi"/>
              </w:rPr>
            </w:pPr>
            <w:r w:rsidRPr="007F502D">
              <w:rPr>
                <w:rFonts w:cstheme="minorHAnsi"/>
              </w:rPr>
              <w:t xml:space="preserve">Make well-considered decisions </w:t>
            </w:r>
          </w:p>
          <w:p w14:paraId="349B92C8" w14:textId="77777777" w:rsidR="00535A60" w:rsidRPr="007F502D" w:rsidRDefault="00535A60" w:rsidP="00467EB5">
            <w:pPr>
              <w:numPr>
                <w:ilvl w:val="0"/>
                <w:numId w:val="3"/>
              </w:numPr>
              <w:spacing w:line="276" w:lineRule="auto"/>
              <w:rPr>
                <w:rFonts w:cstheme="minorHAnsi"/>
              </w:rPr>
            </w:pPr>
            <w:r w:rsidRPr="007F502D">
              <w:rPr>
                <w:rFonts w:cstheme="minorHAnsi"/>
              </w:rPr>
              <w:t>Support, coach and communicate with my team</w:t>
            </w:r>
          </w:p>
          <w:p w14:paraId="4F5ACA70" w14:textId="77777777" w:rsidR="00535A60" w:rsidRPr="007F502D" w:rsidRDefault="00535A60" w:rsidP="00467EB5">
            <w:pPr>
              <w:numPr>
                <w:ilvl w:val="0"/>
                <w:numId w:val="3"/>
              </w:numPr>
              <w:spacing w:line="276" w:lineRule="auto"/>
              <w:rPr>
                <w:rFonts w:cstheme="minorHAnsi"/>
              </w:rPr>
            </w:pPr>
            <w:r w:rsidRPr="007F502D">
              <w:rPr>
                <w:rFonts w:cstheme="minorHAnsi"/>
              </w:rPr>
              <w:t>Be accountable for my team’s performance</w:t>
            </w:r>
          </w:p>
          <w:p w14:paraId="69581E9F" w14:textId="77777777" w:rsidR="00535A60" w:rsidRPr="007F502D"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7F502D" w:rsidRDefault="00C23807" w:rsidP="00C23807">
      <w:pPr>
        <w:jc w:val="both"/>
        <w:rPr>
          <w:rFonts w:cstheme="minorHAnsi"/>
        </w:rPr>
      </w:pPr>
      <w:r w:rsidRPr="007F502D">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4AE65740" w:rsidR="00AB0A09" w:rsidRPr="007F502D" w:rsidRDefault="00AB0A09" w:rsidP="00C92650">
      <w:pPr>
        <w:pStyle w:val="Heading3"/>
        <w:spacing w:before="0"/>
        <w:jc w:val="both"/>
        <w:rPr>
          <w:rFonts w:cstheme="minorHAnsi"/>
          <w:sz w:val="22"/>
          <w:szCs w:val="22"/>
        </w:rPr>
      </w:pPr>
      <w:r w:rsidRPr="007F502D">
        <w:rPr>
          <w:rFonts w:cstheme="minorHAnsi"/>
          <w:sz w:val="22"/>
          <w:szCs w:val="22"/>
        </w:rPr>
        <w:t xml:space="preserve">Role </w:t>
      </w:r>
      <w:r w:rsidR="00536A23" w:rsidRPr="007F502D">
        <w:rPr>
          <w:rFonts w:cstheme="minorHAnsi"/>
          <w:sz w:val="22"/>
          <w:szCs w:val="22"/>
        </w:rPr>
        <w:t>c</w:t>
      </w:r>
      <w:r w:rsidRPr="007F502D">
        <w:rPr>
          <w:rFonts w:cstheme="minorHAnsi"/>
          <w:sz w:val="22"/>
          <w:szCs w:val="22"/>
        </w:rPr>
        <w:t>haracteristics</w:t>
      </w:r>
    </w:p>
    <w:p w14:paraId="372B11FE" w14:textId="77777777" w:rsidR="00DF7F38" w:rsidRPr="007F502D" w:rsidRDefault="00DF7F38" w:rsidP="00C92650">
      <w:pPr>
        <w:pStyle w:val="BodyText"/>
        <w:jc w:val="both"/>
        <w:rPr>
          <w:rFonts w:asciiTheme="minorHAnsi" w:hAnsiTheme="minorHAnsi" w:cstheme="minorHAnsi"/>
          <w:sz w:val="22"/>
          <w:szCs w:val="22"/>
        </w:rPr>
      </w:pPr>
    </w:p>
    <w:p w14:paraId="22DC4B70" w14:textId="314B7743"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Pr="007F502D" w:rsidRDefault="009C58DB" w:rsidP="00C92650">
      <w:pPr>
        <w:pStyle w:val="BodyText"/>
        <w:jc w:val="both"/>
        <w:rPr>
          <w:rFonts w:asciiTheme="minorHAnsi" w:hAnsiTheme="minorHAnsi" w:cstheme="minorHAnsi"/>
          <w:sz w:val="22"/>
          <w:szCs w:val="22"/>
        </w:rPr>
      </w:pPr>
    </w:p>
    <w:p w14:paraId="4C62F75E" w14:textId="01AE0580" w:rsidR="005127DC" w:rsidRPr="007F502D" w:rsidRDefault="00EE040A">
      <w:pPr>
        <w:pStyle w:val="Heading3"/>
        <w:spacing w:before="0"/>
        <w:jc w:val="both"/>
        <w:rPr>
          <w:rFonts w:cstheme="minorHAnsi"/>
          <w:sz w:val="22"/>
          <w:szCs w:val="22"/>
        </w:rPr>
      </w:pPr>
      <w:r w:rsidRPr="007F502D">
        <w:rPr>
          <w:rFonts w:cstheme="minorHAnsi"/>
          <w:sz w:val="22"/>
          <w:szCs w:val="22"/>
        </w:rPr>
        <w:t xml:space="preserve">The </w:t>
      </w:r>
      <w:r w:rsidR="00536A23" w:rsidRPr="007F502D">
        <w:rPr>
          <w:rFonts w:cstheme="minorHAnsi"/>
          <w:sz w:val="22"/>
          <w:szCs w:val="22"/>
        </w:rPr>
        <w:t>k</w:t>
      </w:r>
      <w:r w:rsidR="00AB0A09" w:rsidRPr="007F502D">
        <w:rPr>
          <w:rFonts w:cstheme="minorHAnsi"/>
          <w:sz w:val="22"/>
          <w:szCs w:val="22"/>
        </w:rPr>
        <w:t>nowledge and skills required</w:t>
      </w:r>
    </w:p>
    <w:p w14:paraId="33156F72" w14:textId="77777777" w:rsidR="00DF7F38" w:rsidRPr="007F502D" w:rsidRDefault="00DF7F38" w:rsidP="00C92650">
      <w:pPr>
        <w:pStyle w:val="BodyText"/>
        <w:jc w:val="both"/>
        <w:rPr>
          <w:rFonts w:asciiTheme="minorHAnsi" w:hAnsiTheme="minorHAnsi" w:cstheme="minorHAnsi"/>
          <w:sz w:val="22"/>
          <w:szCs w:val="22"/>
        </w:rPr>
      </w:pPr>
    </w:p>
    <w:p w14:paraId="501211FC" w14:textId="483BA428"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7F502D" w:rsidRDefault="00DF7F38" w:rsidP="00C92650">
      <w:pPr>
        <w:pStyle w:val="BodyText"/>
        <w:jc w:val="both"/>
        <w:rPr>
          <w:rFonts w:asciiTheme="minorHAnsi" w:hAnsiTheme="minorHAnsi" w:cstheme="minorHAnsi"/>
          <w:sz w:val="22"/>
          <w:szCs w:val="22"/>
        </w:rPr>
      </w:pPr>
    </w:p>
    <w:p w14:paraId="6294B4A1" w14:textId="23B4A270" w:rsidR="00DF7F38" w:rsidRPr="007F502D" w:rsidRDefault="00E027EB"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Usually,</w:t>
      </w:r>
      <w:r w:rsidR="00DF7F38" w:rsidRPr="007F502D">
        <w:rPr>
          <w:rFonts w:asciiTheme="minorHAnsi" w:hAnsiTheme="minorHAnsi" w:cstheme="minorHAnsi"/>
          <w:sz w:val="22"/>
          <w:szCs w:val="22"/>
        </w:rPr>
        <w:t xml:space="preserve"> job holders have been working within the specific field for a reasonable time and they have been exposed to many of the routine and more unexpected circumstances of their role.</w:t>
      </w:r>
    </w:p>
    <w:p w14:paraId="7DE262E5" w14:textId="77777777" w:rsidR="00DF7F38" w:rsidRPr="007F502D" w:rsidRDefault="00DF7F38" w:rsidP="00C92650">
      <w:pPr>
        <w:pStyle w:val="BodyText"/>
        <w:jc w:val="both"/>
        <w:rPr>
          <w:rFonts w:asciiTheme="minorHAnsi" w:hAnsiTheme="minorHAnsi" w:cstheme="minorHAnsi"/>
          <w:sz w:val="22"/>
          <w:szCs w:val="22"/>
        </w:rPr>
      </w:pPr>
    </w:p>
    <w:p w14:paraId="70F8E64C" w14:textId="63C85856"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 xml:space="preserve">This level is also appropriate for jobs requiring graduate or post graduate qualifications in a specific discipline, but which will not yet have the </w:t>
      </w:r>
      <w:r w:rsidR="00E027EB" w:rsidRPr="007F502D">
        <w:rPr>
          <w:rFonts w:asciiTheme="minorHAnsi" w:hAnsiTheme="minorHAnsi" w:cstheme="minorHAnsi"/>
          <w:sz w:val="22"/>
          <w:szCs w:val="22"/>
        </w:rPr>
        <w:t>on-the-job</w:t>
      </w:r>
      <w:r w:rsidRPr="007F502D">
        <w:rPr>
          <w:rFonts w:asciiTheme="minorHAnsi" w:hAnsiTheme="minorHAnsi" w:cstheme="minorHAnsi"/>
          <w:sz w:val="22"/>
          <w:szCs w:val="22"/>
        </w:rPr>
        <w:t xml:space="preserve"> experience necessary for full practitioner level expertise.</w:t>
      </w:r>
    </w:p>
    <w:p w14:paraId="17A7DC3C" w14:textId="77777777" w:rsidR="00DF7F38" w:rsidRPr="007F502D" w:rsidRDefault="00DF7F38" w:rsidP="00C92650">
      <w:pPr>
        <w:pStyle w:val="BodyText"/>
        <w:jc w:val="both"/>
        <w:rPr>
          <w:rFonts w:asciiTheme="minorHAnsi" w:hAnsiTheme="minorHAnsi" w:cstheme="minorHAnsi"/>
          <w:sz w:val="22"/>
          <w:szCs w:val="22"/>
        </w:rPr>
      </w:pPr>
    </w:p>
    <w:p w14:paraId="1DB8AF8F"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While the majority of roles will have demands for manual dexterity in relation to typing and similar functions, other jobs will use a range of equipment requiring precision in their use and handling.</w:t>
      </w:r>
    </w:p>
    <w:p w14:paraId="36DBE1E2" w14:textId="77777777" w:rsidR="00DF7F38" w:rsidRPr="007F502D" w:rsidRDefault="00DF7F38" w:rsidP="00C92650">
      <w:pPr>
        <w:pStyle w:val="Heading3"/>
        <w:spacing w:before="0"/>
        <w:jc w:val="both"/>
        <w:rPr>
          <w:rFonts w:cstheme="minorHAnsi"/>
          <w:bCs/>
          <w:color w:val="000000" w:themeColor="text1"/>
          <w:sz w:val="22"/>
          <w:szCs w:val="22"/>
        </w:rPr>
      </w:pPr>
    </w:p>
    <w:p w14:paraId="7BA54DA4" w14:textId="5175EA59" w:rsidR="00AB0A09" w:rsidRPr="007F502D" w:rsidRDefault="00AB0A09" w:rsidP="00C92650">
      <w:pPr>
        <w:pStyle w:val="Heading3"/>
        <w:spacing w:before="0"/>
        <w:jc w:val="both"/>
        <w:rPr>
          <w:rFonts w:cstheme="minorHAnsi"/>
          <w:sz w:val="22"/>
          <w:szCs w:val="22"/>
        </w:rPr>
      </w:pPr>
      <w:r w:rsidRPr="007F502D">
        <w:rPr>
          <w:rFonts w:cstheme="minorHAnsi"/>
          <w:bCs/>
          <w:color w:val="000000" w:themeColor="text1"/>
          <w:sz w:val="22"/>
          <w:szCs w:val="22"/>
        </w:rPr>
        <w:t xml:space="preserve">Thinking, </w:t>
      </w:r>
      <w:r w:rsidR="00536A23" w:rsidRPr="007F502D">
        <w:rPr>
          <w:rFonts w:cstheme="minorHAnsi"/>
          <w:bCs/>
          <w:color w:val="000000" w:themeColor="text1"/>
          <w:sz w:val="22"/>
          <w:szCs w:val="22"/>
        </w:rPr>
        <w:t>p</w:t>
      </w:r>
      <w:r w:rsidRPr="007F502D">
        <w:rPr>
          <w:rFonts w:cstheme="minorHAnsi"/>
          <w:bCs/>
          <w:color w:val="000000" w:themeColor="text1"/>
          <w:sz w:val="22"/>
          <w:szCs w:val="22"/>
        </w:rPr>
        <w:t xml:space="preserve">lanning and </w:t>
      </w:r>
      <w:r w:rsidR="00536A23" w:rsidRPr="007F502D">
        <w:rPr>
          <w:rFonts w:cstheme="minorHAnsi"/>
          <w:bCs/>
          <w:color w:val="000000" w:themeColor="text1"/>
          <w:sz w:val="22"/>
          <w:szCs w:val="22"/>
        </w:rPr>
        <w:t>c</w:t>
      </w:r>
      <w:r w:rsidRPr="007F502D">
        <w:rPr>
          <w:rFonts w:cstheme="minorHAnsi"/>
          <w:bCs/>
          <w:color w:val="000000" w:themeColor="text1"/>
          <w:sz w:val="22"/>
          <w:szCs w:val="22"/>
        </w:rPr>
        <w:t>ommunication</w:t>
      </w:r>
    </w:p>
    <w:p w14:paraId="4DA1EB92" w14:textId="77777777" w:rsidR="00DF7F38" w:rsidRPr="007F502D" w:rsidRDefault="00DF7F38" w:rsidP="00C92650">
      <w:pPr>
        <w:pStyle w:val="BodyText"/>
        <w:jc w:val="both"/>
        <w:rPr>
          <w:rFonts w:asciiTheme="minorHAnsi" w:hAnsiTheme="minorHAnsi" w:cstheme="minorHAnsi"/>
          <w:sz w:val="22"/>
          <w:szCs w:val="22"/>
        </w:rPr>
      </w:pPr>
    </w:p>
    <w:p w14:paraId="28160615" w14:textId="60238493"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FF4261F" w14:textId="77777777" w:rsidR="00DF7F38" w:rsidRPr="007F502D" w:rsidRDefault="00DF7F38" w:rsidP="00C92650">
      <w:pPr>
        <w:pStyle w:val="BodyText"/>
        <w:jc w:val="both"/>
        <w:rPr>
          <w:rFonts w:asciiTheme="minorHAnsi" w:hAnsiTheme="minorHAnsi" w:cstheme="minorHAnsi"/>
          <w:sz w:val="22"/>
          <w:szCs w:val="22"/>
        </w:rPr>
      </w:pPr>
    </w:p>
    <w:p w14:paraId="046772F2" w14:textId="6454FCA0"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will deal with many day</w:t>
      </w:r>
      <w:r w:rsidR="00536A23" w:rsidRPr="007F502D">
        <w:rPr>
          <w:rFonts w:asciiTheme="minorHAnsi" w:hAnsiTheme="minorHAnsi" w:cstheme="minorHAnsi"/>
          <w:sz w:val="22"/>
          <w:szCs w:val="22"/>
        </w:rPr>
        <w:t>-</w:t>
      </w:r>
      <w:r w:rsidRPr="007F502D">
        <w:rPr>
          <w:rFonts w:asciiTheme="minorHAnsi" w:hAnsiTheme="minorHAnsi" w:cstheme="minorHAnsi"/>
          <w:sz w:val="22"/>
          <w:szCs w:val="22"/>
        </w:rPr>
        <w:t>to</w:t>
      </w:r>
      <w:r w:rsidR="00536A23" w:rsidRPr="007F502D">
        <w:rPr>
          <w:rFonts w:asciiTheme="minorHAnsi" w:hAnsiTheme="minorHAnsi" w:cstheme="minorHAnsi"/>
          <w:sz w:val="22"/>
          <w:szCs w:val="22"/>
        </w:rPr>
        <w:t>-</w:t>
      </w:r>
      <w:r w:rsidRPr="007F502D">
        <w:rPr>
          <w:rFonts w:asciiTheme="minorHAnsi" w:hAnsiTheme="minorHAnsi" w:cstheme="minorHAnsi"/>
          <w:sz w:val="22"/>
          <w:szCs w:val="22"/>
        </w:rPr>
        <w:t>day issues but will also be required to plan ahead several weeks ahead to achieve personal and team goals.</w:t>
      </w:r>
    </w:p>
    <w:p w14:paraId="0FB14ED0" w14:textId="77777777" w:rsidR="00DF7F38" w:rsidRPr="007F502D" w:rsidRDefault="00DF7F38" w:rsidP="00C92650">
      <w:pPr>
        <w:pStyle w:val="BodyText"/>
        <w:jc w:val="both"/>
        <w:rPr>
          <w:rFonts w:asciiTheme="minorHAnsi" w:hAnsiTheme="minorHAnsi" w:cstheme="minorHAnsi"/>
          <w:sz w:val="22"/>
          <w:szCs w:val="22"/>
        </w:rPr>
      </w:pPr>
    </w:p>
    <w:p w14:paraId="20292B13" w14:textId="7C389044"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Pr="007F502D" w:rsidRDefault="00686BAB">
      <w:pPr>
        <w:pStyle w:val="BodyText"/>
        <w:jc w:val="both"/>
        <w:rPr>
          <w:rFonts w:asciiTheme="minorHAnsi" w:hAnsiTheme="minorHAnsi" w:cstheme="minorHAnsi"/>
          <w:sz w:val="22"/>
          <w:szCs w:val="22"/>
        </w:rPr>
      </w:pPr>
    </w:p>
    <w:p w14:paraId="0DD648E7" w14:textId="77DE1612" w:rsidR="00AB0A09" w:rsidRPr="007F502D" w:rsidRDefault="00AB0A09" w:rsidP="00C92650">
      <w:pPr>
        <w:spacing w:after="0" w:line="240" w:lineRule="auto"/>
        <w:contextualSpacing/>
        <w:jc w:val="both"/>
        <w:rPr>
          <w:rFonts w:cstheme="minorHAnsi"/>
          <w:b/>
          <w:bCs/>
          <w:color w:val="000000" w:themeColor="text1"/>
        </w:rPr>
      </w:pPr>
      <w:r w:rsidRPr="007F502D">
        <w:rPr>
          <w:rFonts w:cstheme="minorHAnsi"/>
          <w:b/>
          <w:bCs/>
          <w:color w:val="000000" w:themeColor="text1"/>
        </w:rPr>
        <w:t xml:space="preserve">Decision </w:t>
      </w:r>
      <w:r w:rsidR="00536A23" w:rsidRPr="007F502D">
        <w:rPr>
          <w:rFonts w:cstheme="minorHAnsi"/>
          <w:b/>
          <w:bCs/>
          <w:color w:val="000000" w:themeColor="text1"/>
        </w:rPr>
        <w:t>m</w:t>
      </w:r>
      <w:r w:rsidRPr="007F502D">
        <w:rPr>
          <w:rFonts w:cstheme="minorHAnsi"/>
          <w:b/>
          <w:bCs/>
          <w:color w:val="000000" w:themeColor="text1"/>
        </w:rPr>
        <w:t xml:space="preserve">aking and </w:t>
      </w:r>
      <w:r w:rsidR="00536A23" w:rsidRPr="007F502D">
        <w:rPr>
          <w:rFonts w:cstheme="minorHAnsi"/>
          <w:b/>
          <w:bCs/>
          <w:color w:val="000000" w:themeColor="text1"/>
        </w:rPr>
        <w:t>i</w:t>
      </w:r>
      <w:r w:rsidRPr="007F502D">
        <w:rPr>
          <w:rFonts w:cstheme="minorHAnsi"/>
          <w:b/>
          <w:bCs/>
          <w:color w:val="000000" w:themeColor="text1"/>
        </w:rPr>
        <w:t>nnovation</w:t>
      </w:r>
    </w:p>
    <w:p w14:paraId="4D1735F6" w14:textId="77777777" w:rsidR="009C58DB" w:rsidRPr="007F502D" w:rsidRDefault="009C58DB" w:rsidP="00C92650">
      <w:pPr>
        <w:pStyle w:val="BodyText"/>
        <w:jc w:val="both"/>
        <w:rPr>
          <w:rFonts w:asciiTheme="minorHAnsi" w:hAnsiTheme="minorHAnsi" w:cstheme="minorHAnsi"/>
          <w:sz w:val="22"/>
          <w:szCs w:val="22"/>
        </w:rPr>
      </w:pPr>
      <w:bookmarkStart w:id="2" w:name="_Hlk61445704"/>
    </w:p>
    <w:bookmarkEnd w:id="2"/>
    <w:p w14:paraId="718D03F8"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7F502D" w:rsidRDefault="0012076A" w:rsidP="00C92650">
      <w:pPr>
        <w:pStyle w:val="BodyText"/>
        <w:jc w:val="both"/>
        <w:rPr>
          <w:rFonts w:asciiTheme="minorHAnsi" w:hAnsiTheme="minorHAnsi" w:cstheme="minorHAnsi"/>
          <w:sz w:val="22"/>
          <w:szCs w:val="22"/>
        </w:rPr>
      </w:pPr>
    </w:p>
    <w:p w14:paraId="27CDAA7E" w14:textId="1FADF53A" w:rsidR="00AB0A09" w:rsidRPr="007F502D" w:rsidRDefault="009C6B9A" w:rsidP="00C92650">
      <w:pPr>
        <w:pStyle w:val="Heading3"/>
        <w:spacing w:before="0"/>
        <w:jc w:val="both"/>
        <w:rPr>
          <w:rFonts w:cstheme="minorHAnsi"/>
          <w:sz w:val="22"/>
          <w:szCs w:val="22"/>
        </w:rPr>
      </w:pPr>
      <w:r w:rsidRPr="007F502D">
        <w:rPr>
          <w:rFonts w:cstheme="minorHAnsi"/>
          <w:sz w:val="22"/>
          <w:szCs w:val="22"/>
        </w:rPr>
        <w:t>A</w:t>
      </w:r>
      <w:r w:rsidR="00AB0A09" w:rsidRPr="007F502D">
        <w:rPr>
          <w:rFonts w:cstheme="minorHAnsi"/>
          <w:sz w:val="22"/>
          <w:szCs w:val="22"/>
        </w:rPr>
        <w:t>reas of responsibility</w:t>
      </w:r>
    </w:p>
    <w:p w14:paraId="3F2E78DA" w14:textId="77777777" w:rsidR="00DF7F38" w:rsidRPr="007F502D" w:rsidRDefault="00DF7F38" w:rsidP="00C92650">
      <w:pPr>
        <w:pStyle w:val="BodyText"/>
        <w:jc w:val="both"/>
        <w:rPr>
          <w:rFonts w:asciiTheme="minorHAnsi" w:hAnsiTheme="minorHAnsi" w:cstheme="minorHAnsi"/>
          <w:sz w:val="22"/>
          <w:szCs w:val="22"/>
        </w:rPr>
      </w:pPr>
    </w:p>
    <w:p w14:paraId="68FD1721" w14:textId="645C2CC5"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sidRPr="007F502D">
        <w:rPr>
          <w:rFonts w:asciiTheme="minorHAnsi" w:hAnsiTheme="minorHAnsi" w:cstheme="minorHAnsi"/>
          <w:spacing w:val="-3"/>
          <w:sz w:val="22"/>
          <w:szCs w:val="22"/>
        </w:rPr>
        <w:t xml:space="preserve"> </w:t>
      </w:r>
      <w:r w:rsidRPr="007F502D">
        <w:rPr>
          <w:rFonts w:asciiTheme="minorHAnsi" w:hAnsiTheme="minorHAnsi" w:cstheme="minorHAnsi"/>
          <w:sz w:val="22"/>
          <w:szCs w:val="22"/>
        </w:rPr>
        <w:t>governance.</w:t>
      </w:r>
    </w:p>
    <w:p w14:paraId="506D4792" w14:textId="77777777" w:rsidR="00DF7F38" w:rsidRPr="007F502D" w:rsidRDefault="00DF7F38" w:rsidP="00C92650">
      <w:pPr>
        <w:pStyle w:val="BodyText"/>
        <w:jc w:val="both"/>
        <w:rPr>
          <w:rFonts w:asciiTheme="minorHAnsi" w:hAnsiTheme="minorHAnsi" w:cstheme="minorHAnsi"/>
          <w:sz w:val="22"/>
          <w:szCs w:val="22"/>
        </w:rPr>
      </w:pPr>
    </w:p>
    <w:p w14:paraId="0B5F8C2D"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There will be no supervisory responsibility at this level, but job holders may assist with the orientation of new starters, volunteers or students.</w:t>
      </w:r>
    </w:p>
    <w:p w14:paraId="6B914F8B" w14:textId="77777777" w:rsidR="00DF7F38" w:rsidRPr="007F502D" w:rsidRDefault="00DF7F38" w:rsidP="00C92650">
      <w:pPr>
        <w:pStyle w:val="BodyText"/>
        <w:jc w:val="both"/>
        <w:rPr>
          <w:rFonts w:asciiTheme="minorHAnsi" w:hAnsiTheme="minorHAnsi" w:cstheme="minorHAnsi"/>
          <w:sz w:val="22"/>
          <w:szCs w:val="22"/>
        </w:rPr>
      </w:pPr>
    </w:p>
    <w:p w14:paraId="40A5865A" w14:textId="77777777" w:rsidR="00DF7F38" w:rsidRPr="007F502D" w:rsidRDefault="00DF7F38">
      <w:pPr>
        <w:pStyle w:val="BodyText"/>
        <w:jc w:val="both"/>
        <w:rPr>
          <w:rFonts w:asciiTheme="minorHAnsi" w:hAnsiTheme="minorHAnsi" w:cstheme="minorHAnsi"/>
          <w:sz w:val="22"/>
          <w:szCs w:val="22"/>
        </w:rPr>
      </w:pPr>
      <w:r w:rsidRPr="007F502D">
        <w:rPr>
          <w:rFonts w:asciiTheme="minorHAnsi" w:hAnsiTheme="minorHAnsi" w:cstheme="minorHAnsi"/>
          <w:sz w:val="22"/>
          <w:szCs w:val="22"/>
        </w:rPr>
        <w:t>OR:</w:t>
      </w:r>
    </w:p>
    <w:p w14:paraId="291FF21B" w14:textId="77777777" w:rsidR="00DF7F38" w:rsidRPr="007F502D" w:rsidRDefault="00DF7F38" w:rsidP="00C92650">
      <w:pPr>
        <w:pStyle w:val="BodyText"/>
        <w:jc w:val="both"/>
        <w:rPr>
          <w:rFonts w:asciiTheme="minorHAnsi" w:hAnsiTheme="minorHAnsi" w:cstheme="minorHAnsi"/>
          <w:sz w:val="22"/>
          <w:szCs w:val="22"/>
        </w:rPr>
      </w:pPr>
    </w:p>
    <w:p w14:paraId="4997AD41"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7F502D" w:rsidRDefault="00DF7F38" w:rsidP="00C92650">
      <w:pPr>
        <w:pStyle w:val="BodyText"/>
        <w:jc w:val="both"/>
        <w:rPr>
          <w:rFonts w:asciiTheme="minorHAnsi" w:hAnsiTheme="minorHAnsi" w:cstheme="minorHAnsi"/>
          <w:sz w:val="22"/>
          <w:szCs w:val="22"/>
        </w:rPr>
      </w:pPr>
    </w:p>
    <w:p w14:paraId="24EE4866"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information and resources.</w:t>
      </w:r>
    </w:p>
    <w:p w14:paraId="00A6AE87" w14:textId="77777777" w:rsidR="00E133F8" w:rsidRPr="007F502D" w:rsidRDefault="00E133F8" w:rsidP="00C92650">
      <w:pPr>
        <w:pStyle w:val="Heading3"/>
        <w:spacing w:before="0"/>
        <w:jc w:val="both"/>
        <w:rPr>
          <w:rFonts w:cstheme="minorHAnsi"/>
          <w:sz w:val="22"/>
          <w:szCs w:val="22"/>
        </w:rPr>
      </w:pPr>
    </w:p>
    <w:p w14:paraId="14AFDE55" w14:textId="1D834EE2" w:rsidR="00AB0A09" w:rsidRPr="007F502D" w:rsidRDefault="00AB0A09" w:rsidP="00C92650">
      <w:pPr>
        <w:pStyle w:val="Heading3"/>
        <w:spacing w:before="0"/>
        <w:jc w:val="both"/>
        <w:rPr>
          <w:rFonts w:cstheme="minorHAnsi"/>
          <w:sz w:val="22"/>
          <w:szCs w:val="22"/>
        </w:rPr>
      </w:pPr>
      <w:r w:rsidRPr="007F502D">
        <w:rPr>
          <w:rFonts w:cstheme="minorHAnsi"/>
          <w:sz w:val="22"/>
          <w:szCs w:val="22"/>
        </w:rPr>
        <w:t xml:space="preserve">Impacts and </w:t>
      </w:r>
      <w:r w:rsidR="00536A23" w:rsidRPr="007F502D">
        <w:rPr>
          <w:rFonts w:cstheme="minorHAnsi"/>
          <w:sz w:val="22"/>
          <w:szCs w:val="22"/>
        </w:rPr>
        <w:t>d</w:t>
      </w:r>
      <w:r w:rsidRPr="007F502D">
        <w:rPr>
          <w:rFonts w:cstheme="minorHAnsi"/>
          <w:sz w:val="22"/>
          <w:szCs w:val="22"/>
        </w:rPr>
        <w:t>emands</w:t>
      </w:r>
    </w:p>
    <w:p w14:paraId="687D994F" w14:textId="77777777" w:rsidR="00AB0450" w:rsidRPr="007F502D" w:rsidRDefault="00AB0450" w:rsidP="00C92650">
      <w:pPr>
        <w:pStyle w:val="BodyText"/>
        <w:jc w:val="both"/>
        <w:rPr>
          <w:rFonts w:asciiTheme="minorHAnsi" w:hAnsiTheme="minorHAnsi" w:cstheme="minorHAnsi"/>
          <w:sz w:val="22"/>
          <w:szCs w:val="22"/>
        </w:rPr>
      </w:pPr>
    </w:p>
    <w:p w14:paraId="3C33671F"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7F502D" w:rsidRDefault="00DF7F38" w:rsidP="00C92650">
      <w:pPr>
        <w:spacing w:after="0" w:line="240" w:lineRule="auto"/>
        <w:jc w:val="both"/>
        <w:rPr>
          <w:rFonts w:cstheme="minorHAnsi"/>
        </w:rPr>
      </w:pPr>
    </w:p>
    <w:p w14:paraId="7A8DED53"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31D682C3" w14:textId="77777777" w:rsidR="00DF7F38" w:rsidRPr="007F502D" w:rsidRDefault="00DF7F38" w:rsidP="00C92650">
      <w:pPr>
        <w:pStyle w:val="BodyText"/>
        <w:jc w:val="both"/>
        <w:rPr>
          <w:rFonts w:asciiTheme="minorHAnsi" w:hAnsiTheme="minorHAnsi" w:cstheme="minorHAnsi"/>
          <w:sz w:val="22"/>
          <w:szCs w:val="22"/>
        </w:rPr>
      </w:pPr>
    </w:p>
    <w:p w14:paraId="58650A12" w14:textId="77777777" w:rsidR="00DF7F38"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Pr="007F502D" w:rsidRDefault="00DF7F38" w:rsidP="00C92650">
      <w:pPr>
        <w:pStyle w:val="BodyText"/>
        <w:jc w:val="both"/>
        <w:rPr>
          <w:rFonts w:asciiTheme="minorHAnsi" w:hAnsiTheme="minorHAnsi" w:cstheme="minorHAnsi"/>
          <w:sz w:val="22"/>
          <w:szCs w:val="22"/>
        </w:rPr>
      </w:pPr>
    </w:p>
    <w:p w14:paraId="262F4B25" w14:textId="03B71871" w:rsidR="00F77A6D" w:rsidRPr="007F502D" w:rsidRDefault="00DF7F38" w:rsidP="00C92650">
      <w:pPr>
        <w:pStyle w:val="BodyText"/>
        <w:jc w:val="both"/>
        <w:rPr>
          <w:rFonts w:asciiTheme="minorHAnsi" w:hAnsiTheme="minorHAnsi" w:cstheme="minorHAnsi"/>
          <w:sz w:val="22"/>
          <w:szCs w:val="22"/>
        </w:rPr>
      </w:pPr>
      <w:r w:rsidRPr="007F502D">
        <w:rPr>
          <w:rFonts w:asciiTheme="minorHAnsi" w:hAnsiTheme="minorHAnsi" w:cstheme="minorHAnsi"/>
          <w:sz w:val="22"/>
          <w:szCs w:val="22"/>
        </w:rPr>
        <w:t>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7F502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99704173">
    <w:abstractNumId w:val="1"/>
  </w:num>
  <w:num w:numId="2" w16cid:durableId="374963177">
    <w:abstractNumId w:val="2"/>
  </w:num>
  <w:num w:numId="3" w16cid:durableId="5929315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Whysall">
    <w15:presenceInfo w15:providerId="AD" w15:userId="S::Emma.Whysall@milton-keynes.gov.uk::d30d488c-24e3-4f78-b340-a9c131fc80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LPRAjzNi7VMufyXCYkv+w38OU32ooL/P/PwVMh9X3zoK6VsJieMgsadJnG7PHujivj9e03mfz6mq2zmcg21Kmg==" w:salt="hM9N0yPGk16OKZ2N5mof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0D72"/>
    <w:rsid w:val="000523D0"/>
    <w:rsid w:val="000D29BE"/>
    <w:rsid w:val="000E50E8"/>
    <w:rsid w:val="000F04CA"/>
    <w:rsid w:val="0012076A"/>
    <w:rsid w:val="001870A7"/>
    <w:rsid w:val="00190D01"/>
    <w:rsid w:val="001B4BCF"/>
    <w:rsid w:val="001C2894"/>
    <w:rsid w:val="00231E06"/>
    <w:rsid w:val="00251D49"/>
    <w:rsid w:val="00314517"/>
    <w:rsid w:val="003533F6"/>
    <w:rsid w:val="00366261"/>
    <w:rsid w:val="0037314D"/>
    <w:rsid w:val="003B5D90"/>
    <w:rsid w:val="003C48EE"/>
    <w:rsid w:val="003E79D0"/>
    <w:rsid w:val="00446BC3"/>
    <w:rsid w:val="00451509"/>
    <w:rsid w:val="0045214A"/>
    <w:rsid w:val="00467EB5"/>
    <w:rsid w:val="00500805"/>
    <w:rsid w:val="005127DC"/>
    <w:rsid w:val="00525D1B"/>
    <w:rsid w:val="00531E99"/>
    <w:rsid w:val="00535A60"/>
    <w:rsid w:val="00536A23"/>
    <w:rsid w:val="0054258F"/>
    <w:rsid w:val="0058447B"/>
    <w:rsid w:val="005B00FE"/>
    <w:rsid w:val="005B584C"/>
    <w:rsid w:val="00686BAB"/>
    <w:rsid w:val="006A0A45"/>
    <w:rsid w:val="006D5B81"/>
    <w:rsid w:val="00720F2B"/>
    <w:rsid w:val="007F502D"/>
    <w:rsid w:val="00824596"/>
    <w:rsid w:val="00860359"/>
    <w:rsid w:val="00880E7B"/>
    <w:rsid w:val="008F7870"/>
    <w:rsid w:val="00987FA7"/>
    <w:rsid w:val="009940E3"/>
    <w:rsid w:val="009C58DB"/>
    <w:rsid w:val="009C6B9A"/>
    <w:rsid w:val="009D37CE"/>
    <w:rsid w:val="009D70A6"/>
    <w:rsid w:val="00A25E9D"/>
    <w:rsid w:val="00A572AC"/>
    <w:rsid w:val="00A62900"/>
    <w:rsid w:val="00A94374"/>
    <w:rsid w:val="00AB0450"/>
    <w:rsid w:val="00AB0A09"/>
    <w:rsid w:val="00AD2933"/>
    <w:rsid w:val="00B2274B"/>
    <w:rsid w:val="00B9607C"/>
    <w:rsid w:val="00BC4C4A"/>
    <w:rsid w:val="00C23807"/>
    <w:rsid w:val="00C3426B"/>
    <w:rsid w:val="00C92650"/>
    <w:rsid w:val="00CB4B19"/>
    <w:rsid w:val="00CD622E"/>
    <w:rsid w:val="00CD69B9"/>
    <w:rsid w:val="00CF6880"/>
    <w:rsid w:val="00D12B05"/>
    <w:rsid w:val="00D3175D"/>
    <w:rsid w:val="00D72A65"/>
    <w:rsid w:val="00DC4A0A"/>
    <w:rsid w:val="00DF7F38"/>
    <w:rsid w:val="00E027EB"/>
    <w:rsid w:val="00E133F8"/>
    <w:rsid w:val="00E2449F"/>
    <w:rsid w:val="00E31EE5"/>
    <w:rsid w:val="00E327A8"/>
    <w:rsid w:val="00E4474A"/>
    <w:rsid w:val="00E93D75"/>
    <w:rsid w:val="00EB6BE8"/>
    <w:rsid w:val="00EC3018"/>
    <w:rsid w:val="00ED1984"/>
    <w:rsid w:val="00ED65D7"/>
    <w:rsid w:val="00EE040A"/>
    <w:rsid w:val="00F130F9"/>
    <w:rsid w:val="00F25BFE"/>
    <w:rsid w:val="00F700A1"/>
    <w:rsid w:val="00F77A6D"/>
    <w:rsid w:val="00F77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F77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94045-6483-4FC0-883B-40A3C28ABBD4}">
  <ds:schemaRefs>
    <ds:schemaRef ds:uri="http://schemas.microsoft.com/sharepoint/v3/contenttype/forms"/>
  </ds:schemaRefs>
</ds:datastoreItem>
</file>

<file path=customXml/itemProps2.xml><?xml version="1.0" encoding="utf-8"?>
<ds:datastoreItem xmlns:ds="http://schemas.openxmlformats.org/officeDocument/2006/customXml" ds:itemID="{277CCA8E-93EF-4ED8-9B41-7A9CB33DC5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374F5-F948-4B83-B0A9-5FDDAAD2D0F6}">
  <ds:schemaRefs>
    <ds:schemaRef ds:uri="Microsoft.SharePoint.Taxonomy.ContentTypeSync"/>
  </ds:schemaRefs>
</ds:datastoreItem>
</file>

<file path=customXml/itemProps4.xml><?xml version="1.0" encoding="utf-8"?>
<ds:datastoreItem xmlns:ds="http://schemas.openxmlformats.org/officeDocument/2006/customXml" ds:itemID="{E958345D-4BB1-4884-8A42-FF785C5F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Emma Whysall</cp:lastModifiedBy>
  <cp:revision>3</cp:revision>
  <dcterms:created xsi:type="dcterms:W3CDTF">2022-09-14T10:56:00Z</dcterms:created>
  <dcterms:modified xsi:type="dcterms:W3CDTF">2023-12-15T16:20:00Z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