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3B63F7F1">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431884"/>
                            <a:ext cx="1108058" cy="643419"/>
                          </a:xfrm>
                          <a:prstGeom prst="rect">
                            <a:avLst/>
                          </a:prstGeom>
                          <a:noFill/>
                          <a:ln>
                            <a:noFill/>
                          </a:ln>
                        </pic:spPr>
                      </pic:pic>
                      <wps:wsp>
                        <wps:cNvPr id="9" name="TextBox 6"/>
                        <wps:cNvSpPr txBox="1"/>
                        <wps:spPr>
                          <a:xfrm>
                            <a:off x="419100" y="255606"/>
                            <a:ext cx="4248150" cy="1004791"/>
                          </a:xfrm>
                          <a:prstGeom prst="rect">
                            <a:avLst/>
                          </a:prstGeom>
                          <a:noFill/>
                        </wps:spPr>
                        <wps:txbx>
                          <w:txbxContent>
                            <w:p w14:paraId="43A635D3" w14:textId="6AE70403" w:rsidR="00D72A65" w:rsidRPr="0071535F" w:rsidRDefault="000A0391" w:rsidP="00D72A65">
                              <w:pPr>
                                <w:spacing w:after="0" w:line="240" w:lineRule="auto"/>
                                <w:contextualSpacing/>
                                <w:rPr>
                                  <w:rFonts w:hAnsi="Calibri"/>
                                  <w:color w:val="FFFFFF" w:themeColor="background1"/>
                                  <w:kern w:val="24"/>
                                  <w:sz w:val="40"/>
                                  <w:szCs w:val="40"/>
                                </w:rPr>
                              </w:pPr>
                              <w:bookmarkStart w:id="0" w:name="_Hlk45903779"/>
                              <w:r w:rsidRPr="0071535F">
                                <w:rPr>
                                  <w:rFonts w:hAnsi="Calibri"/>
                                  <w:color w:val="FFFFFF" w:themeColor="background1"/>
                                  <w:kern w:val="24"/>
                                  <w:sz w:val="40"/>
                                  <w:szCs w:val="40"/>
                                </w:rPr>
                                <w:t>Supply and Acquisitions – Officer (Commissioning)</w:t>
                              </w:r>
                            </w:p>
                            <w:p w14:paraId="3B91D888" w14:textId="15700A16" w:rsidR="0071535F" w:rsidRPr="0071535F" w:rsidRDefault="0071535F" w:rsidP="00D72A65">
                              <w:pPr>
                                <w:spacing w:after="0" w:line="240" w:lineRule="auto"/>
                                <w:contextualSpacing/>
                                <w:rPr>
                                  <w:rFonts w:hAnsi="Calibri"/>
                                  <w:color w:val="FFFFFF" w:themeColor="background1"/>
                                  <w:kern w:val="24"/>
                                  <w:sz w:val="32"/>
                                  <w:szCs w:val="32"/>
                                </w:rPr>
                              </w:pPr>
                              <w:r>
                                <w:rPr>
                                  <w:rFonts w:hAnsi="Calibri"/>
                                  <w:color w:val="FFFFFF" w:themeColor="background1"/>
                                  <w:kern w:val="24"/>
                                  <w:sz w:val="32"/>
                                  <w:szCs w:val="32"/>
                                </w:rPr>
                                <w:t>JE Code: JE</w:t>
                              </w:r>
                              <w:ins w:id="1" w:author="Arnold, Helen" w:date="2020-09-03T12:38:00Z">
                                <w:r w:rsidR="00386940">
                                  <w:rPr>
                                    <w:rFonts w:hAnsi="Calibri"/>
                                    <w:color w:val="FFFFFF" w:themeColor="background1"/>
                                    <w:kern w:val="24"/>
                                    <w:sz w:val="32"/>
                                    <w:szCs w:val="32"/>
                                  </w:rPr>
                                  <w:t>2100</w:t>
                                </w:r>
                              </w:ins>
                              <w:del w:id="2" w:author="Arnold, Helen" w:date="2020-09-03T12:38:00Z">
                                <w:r w:rsidDel="00386940">
                                  <w:rPr>
                                    <w:rFonts w:hAnsi="Calibri"/>
                                    <w:color w:val="FFFFFF" w:themeColor="background1"/>
                                    <w:kern w:val="24"/>
                                    <w:sz w:val="32"/>
                                    <w:szCs w:val="32"/>
                                  </w:rPr>
                                  <w:delText>3000</w:delText>
                                </w:r>
                              </w:del>
                            </w:p>
                            <w:bookmarkEnd w:id="0"/>
                            <w:p w14:paraId="5A6BB0A6" w14:textId="5E23EF1A" w:rsidR="00D72A65" w:rsidRPr="00EC3018" w:rsidRDefault="00814218" w:rsidP="00D72A65">
                              <w:pPr>
                                <w:spacing w:after="0" w:line="240" w:lineRule="auto"/>
                                <w:contextualSpacing/>
                                <w:rPr>
                                  <w:sz w:val="6"/>
                                  <w:szCs w:val="6"/>
                                </w:rPr>
                              </w:pPr>
                              <w:proofErr w:type="spellStart"/>
                              <w:r>
                                <w:rPr>
                                  <w:sz w:val="6"/>
                                  <w:szCs w:val="6"/>
                                </w:rPr>
                                <w:t>ompl</w:t>
                              </w:r>
                              <w:proofErr w:type="spellEnd"/>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4318;width:11081;height: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2556;width:42481;height:10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AE70403" w:rsidR="00D72A65" w:rsidRPr="0071535F" w:rsidRDefault="000A0391" w:rsidP="00D72A65">
                        <w:pPr>
                          <w:spacing w:after="0" w:line="240" w:lineRule="auto"/>
                          <w:contextualSpacing/>
                          <w:rPr>
                            <w:rFonts w:hAnsi="Calibri"/>
                            <w:color w:val="FFFFFF" w:themeColor="background1"/>
                            <w:kern w:val="24"/>
                            <w:sz w:val="40"/>
                            <w:szCs w:val="40"/>
                          </w:rPr>
                        </w:pPr>
                        <w:bookmarkStart w:id="3" w:name="_Hlk45903779"/>
                        <w:r w:rsidRPr="0071535F">
                          <w:rPr>
                            <w:rFonts w:hAnsi="Calibri"/>
                            <w:color w:val="FFFFFF" w:themeColor="background1"/>
                            <w:kern w:val="24"/>
                            <w:sz w:val="40"/>
                            <w:szCs w:val="40"/>
                          </w:rPr>
                          <w:t>Supply and Acquisitions – Officer (Commissioning)</w:t>
                        </w:r>
                      </w:p>
                      <w:p w14:paraId="3B91D888" w14:textId="15700A16" w:rsidR="0071535F" w:rsidRPr="0071535F" w:rsidRDefault="0071535F" w:rsidP="00D72A65">
                        <w:pPr>
                          <w:spacing w:after="0" w:line="240" w:lineRule="auto"/>
                          <w:contextualSpacing/>
                          <w:rPr>
                            <w:rFonts w:hAnsi="Calibri"/>
                            <w:color w:val="FFFFFF" w:themeColor="background1"/>
                            <w:kern w:val="24"/>
                            <w:sz w:val="32"/>
                            <w:szCs w:val="32"/>
                          </w:rPr>
                        </w:pPr>
                        <w:r>
                          <w:rPr>
                            <w:rFonts w:hAnsi="Calibri"/>
                            <w:color w:val="FFFFFF" w:themeColor="background1"/>
                            <w:kern w:val="24"/>
                            <w:sz w:val="32"/>
                            <w:szCs w:val="32"/>
                          </w:rPr>
                          <w:t>JE Code: JE</w:t>
                        </w:r>
                        <w:ins w:id="4" w:author="Arnold, Helen" w:date="2020-09-03T12:38:00Z">
                          <w:r w:rsidR="00386940">
                            <w:rPr>
                              <w:rFonts w:hAnsi="Calibri"/>
                              <w:color w:val="FFFFFF" w:themeColor="background1"/>
                              <w:kern w:val="24"/>
                              <w:sz w:val="32"/>
                              <w:szCs w:val="32"/>
                            </w:rPr>
                            <w:t>2100</w:t>
                          </w:r>
                        </w:ins>
                        <w:del w:id="5" w:author="Arnold, Helen" w:date="2020-09-03T12:38:00Z">
                          <w:r w:rsidDel="00386940">
                            <w:rPr>
                              <w:rFonts w:hAnsi="Calibri"/>
                              <w:color w:val="FFFFFF" w:themeColor="background1"/>
                              <w:kern w:val="24"/>
                              <w:sz w:val="32"/>
                              <w:szCs w:val="32"/>
                            </w:rPr>
                            <w:delText>3000</w:delText>
                          </w:r>
                        </w:del>
                      </w:p>
                      <w:bookmarkEnd w:id="3"/>
                      <w:p w14:paraId="5A6BB0A6" w14:textId="5E23EF1A" w:rsidR="00D72A65" w:rsidRPr="00EC3018" w:rsidRDefault="00814218" w:rsidP="00D72A65">
                        <w:pPr>
                          <w:spacing w:after="0" w:line="240" w:lineRule="auto"/>
                          <w:contextualSpacing/>
                          <w:rPr>
                            <w:sz w:val="6"/>
                            <w:szCs w:val="6"/>
                          </w:rPr>
                        </w:pPr>
                        <w:proofErr w:type="spellStart"/>
                        <w:r>
                          <w:rPr>
                            <w:sz w:val="6"/>
                            <w:szCs w:val="6"/>
                          </w:rPr>
                          <w:t>ompl</w:t>
                        </w:r>
                        <w:proofErr w:type="spellEnd"/>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09683415" w:rsidR="00D72A65" w:rsidRPr="001C2894" w:rsidRDefault="000A0391">
            <w:pPr>
              <w:rPr>
                <w:rFonts w:cstheme="minorHAnsi"/>
                <w:color w:val="000000" w:themeColor="text1"/>
              </w:rPr>
            </w:pPr>
            <w:r>
              <w:rPr>
                <w:rFonts w:cstheme="minorHAnsi"/>
                <w:color w:val="000000" w:themeColor="text1"/>
              </w:rPr>
              <w:t>Officer – Supply and Acquisitions</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AD45C2B" w:rsidR="00D72A65" w:rsidRPr="001C2894" w:rsidRDefault="000F04CA">
            <w:pPr>
              <w:rPr>
                <w:rFonts w:cstheme="minorHAnsi"/>
                <w:color w:val="000000" w:themeColor="text1"/>
              </w:rPr>
            </w:pPr>
            <w:r w:rsidRPr="001C2894">
              <w:rPr>
                <w:rFonts w:cstheme="minorHAnsi"/>
                <w:color w:val="000000" w:themeColor="text1"/>
              </w:rPr>
              <w:t xml:space="preserve">Adult Services / </w:t>
            </w:r>
            <w:r w:rsidR="000A0391">
              <w:rPr>
                <w:rFonts w:cstheme="minorHAnsi"/>
                <w:color w:val="000000" w:themeColor="text1"/>
              </w:rPr>
              <w:t>Commissioning</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40AF3869" w:rsidR="00D72A65" w:rsidRPr="001C2894" w:rsidRDefault="000A0391">
            <w:pPr>
              <w:rPr>
                <w:rFonts w:cstheme="minorHAnsi"/>
                <w:color w:val="000000" w:themeColor="text1"/>
              </w:rPr>
            </w:pPr>
            <w:r>
              <w:rPr>
                <w:rFonts w:cstheme="minorHAnsi"/>
                <w:color w:val="000000" w:themeColor="text1"/>
              </w:rPr>
              <w:t>Senior Officer – Supply and Acquisitions</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3883E33A" w:rsidR="000F04CA" w:rsidRPr="001C2894" w:rsidRDefault="00814218" w:rsidP="000F04CA">
            <w:pPr>
              <w:rPr>
                <w:rFonts w:cstheme="minorHAnsi"/>
                <w:color w:val="000000" w:themeColor="text1"/>
              </w:rPr>
            </w:pPr>
            <w:r>
              <w:rPr>
                <w:rFonts w:cstheme="minorHAnsi"/>
                <w:color w:val="000000" w:themeColor="text1"/>
              </w:rPr>
              <w:t xml:space="preserve">Professional and Technical </w:t>
            </w:r>
            <w:r w:rsidR="00B952D7">
              <w:rPr>
                <w:rFonts w:cstheme="minorHAnsi"/>
                <w:color w:val="000000" w:themeColor="text1"/>
              </w:rPr>
              <w:t>(PT)</w:t>
            </w:r>
          </w:p>
        </w:tc>
      </w:tr>
      <w:tr w:rsidR="000F04CA" w14:paraId="5B2DD61B" w14:textId="77777777" w:rsidTr="001C2894">
        <w:tc>
          <w:tcPr>
            <w:tcW w:w="1555" w:type="dxa"/>
          </w:tcPr>
          <w:p w14:paraId="58F6CD90"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552549EB" w:rsidR="0071535F" w:rsidRDefault="0071535F" w:rsidP="000F04CA">
            <w:pPr>
              <w:rPr>
                <w:rFonts w:cstheme="minorHAnsi"/>
                <w:b/>
                <w:bCs/>
                <w:color w:val="000000" w:themeColor="text1"/>
              </w:rPr>
            </w:pPr>
            <w:r>
              <w:rPr>
                <w:rFonts w:cstheme="minorHAnsi"/>
                <w:b/>
                <w:bCs/>
                <w:color w:val="000000" w:themeColor="text1"/>
              </w:rPr>
              <w:t>Date:</w:t>
            </w:r>
          </w:p>
        </w:tc>
        <w:tc>
          <w:tcPr>
            <w:tcW w:w="8901" w:type="dxa"/>
          </w:tcPr>
          <w:p w14:paraId="22F25EBB" w14:textId="77777777" w:rsidR="000F04CA" w:rsidRDefault="006B28B1" w:rsidP="000F04CA">
            <w:pPr>
              <w:rPr>
                <w:rFonts w:cstheme="minorHAnsi"/>
                <w:color w:val="000000" w:themeColor="text1"/>
              </w:rPr>
            </w:pPr>
            <w:r>
              <w:rPr>
                <w:rFonts w:cstheme="minorHAnsi"/>
                <w:color w:val="000000" w:themeColor="text1"/>
              </w:rPr>
              <w:t>F</w:t>
            </w:r>
          </w:p>
          <w:p w14:paraId="0EA4967C" w14:textId="6F4EC262" w:rsidR="0071535F" w:rsidRPr="001C2894" w:rsidRDefault="0071535F" w:rsidP="000F04CA">
            <w:pPr>
              <w:rPr>
                <w:rFonts w:cstheme="minorHAnsi"/>
                <w:color w:val="000000" w:themeColor="text1"/>
              </w:rPr>
            </w:pPr>
            <w:r>
              <w:rPr>
                <w:rFonts w:cstheme="minorHAnsi"/>
                <w:color w:val="000000" w:themeColor="text1"/>
              </w:rPr>
              <w:t>September 2020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B58AC" w14:paraId="3FF8FAA1" w14:textId="77777777" w:rsidTr="00EB3B58">
        <w:tc>
          <w:tcPr>
            <w:tcW w:w="562" w:type="dxa"/>
          </w:tcPr>
          <w:p w14:paraId="6970A004" w14:textId="1F49E059" w:rsidR="003B58AC" w:rsidRDefault="003B58AC" w:rsidP="003B58AC">
            <w:pPr>
              <w:rPr>
                <w:rFonts w:cstheme="minorHAnsi"/>
                <w:b/>
                <w:bCs/>
                <w:color w:val="000000" w:themeColor="text1"/>
              </w:rPr>
            </w:pPr>
            <w:r>
              <w:rPr>
                <w:rFonts w:cstheme="minorHAnsi"/>
                <w:b/>
                <w:bCs/>
                <w:color w:val="000000" w:themeColor="text1"/>
              </w:rPr>
              <w:t>1.</w:t>
            </w:r>
          </w:p>
        </w:tc>
        <w:tc>
          <w:tcPr>
            <w:tcW w:w="9894" w:type="dxa"/>
          </w:tcPr>
          <w:p w14:paraId="20B7A31B" w14:textId="243477DD" w:rsidR="003B58AC" w:rsidRPr="00BD0FA9" w:rsidRDefault="00CB2A69" w:rsidP="00303FEC">
            <w:pPr>
              <w:rPr>
                <w:rFonts w:cstheme="minorHAnsi"/>
              </w:rPr>
            </w:pPr>
            <w:r w:rsidRPr="00BD0FA9">
              <w:rPr>
                <w:rFonts w:cstheme="minorHAnsi"/>
              </w:rPr>
              <w:t>To deliver an efficient, high quality and external stakeholder-focussed s</w:t>
            </w:r>
            <w:r w:rsidR="00BD0FA9">
              <w:rPr>
                <w:rFonts w:cstheme="minorHAnsi"/>
              </w:rPr>
              <w:t>upply and acquisitions service</w:t>
            </w:r>
            <w:r w:rsidRPr="00BD0FA9">
              <w:rPr>
                <w:rFonts w:cstheme="minorHAnsi"/>
              </w:rPr>
              <w:t xml:space="preserve"> that supplies the Housing Solutions </w:t>
            </w:r>
            <w:r w:rsidR="00BD0FA9" w:rsidRPr="00BD0FA9">
              <w:rPr>
                <w:rFonts w:cstheme="minorHAnsi"/>
              </w:rPr>
              <w:t>demand with good quality, affordable and suitable units.</w:t>
            </w:r>
          </w:p>
        </w:tc>
      </w:tr>
      <w:tr w:rsidR="00303FEC" w14:paraId="3FE83EC9" w14:textId="77777777" w:rsidTr="001C2894">
        <w:tc>
          <w:tcPr>
            <w:tcW w:w="562" w:type="dxa"/>
          </w:tcPr>
          <w:p w14:paraId="4DB3D8B1" w14:textId="0C243E34" w:rsidR="00303FEC" w:rsidRDefault="00303FEC" w:rsidP="00303FEC">
            <w:pPr>
              <w:rPr>
                <w:rFonts w:cstheme="minorHAnsi"/>
                <w:b/>
                <w:bCs/>
                <w:color w:val="000000" w:themeColor="text1"/>
              </w:rPr>
            </w:pPr>
            <w:r>
              <w:rPr>
                <w:rFonts w:cstheme="minorHAnsi"/>
                <w:b/>
                <w:bCs/>
                <w:color w:val="000000" w:themeColor="text1"/>
              </w:rPr>
              <w:t>2.</w:t>
            </w:r>
          </w:p>
        </w:tc>
        <w:tc>
          <w:tcPr>
            <w:tcW w:w="9894" w:type="dxa"/>
          </w:tcPr>
          <w:p w14:paraId="078CCEDA" w14:textId="70546033" w:rsidR="00303FEC" w:rsidRPr="00BD0FA9" w:rsidRDefault="00CB2A69" w:rsidP="00CB2A69">
            <w:pPr>
              <w:rPr>
                <w:rFonts w:cstheme="minorHAnsi"/>
              </w:rPr>
            </w:pPr>
            <w:r w:rsidRPr="00BD0FA9">
              <w:rPr>
                <w:rFonts w:cstheme="minorHAnsi"/>
              </w:rPr>
              <w:t>To achieve targets to procure properties in the private rented sector for the council to use for temporary accommodation, homelessness prevention, or discharging a housing duty.</w:t>
            </w:r>
          </w:p>
        </w:tc>
      </w:tr>
      <w:tr w:rsidR="00303FEC" w14:paraId="35DEEE55" w14:textId="77777777" w:rsidTr="001C2894">
        <w:tc>
          <w:tcPr>
            <w:tcW w:w="562" w:type="dxa"/>
          </w:tcPr>
          <w:p w14:paraId="4BBD8AB2" w14:textId="080860FF" w:rsidR="00303FEC" w:rsidRDefault="00303FEC" w:rsidP="00303FEC">
            <w:pPr>
              <w:rPr>
                <w:rFonts w:cstheme="minorHAnsi"/>
                <w:b/>
                <w:bCs/>
                <w:color w:val="000000" w:themeColor="text1"/>
              </w:rPr>
            </w:pPr>
            <w:r>
              <w:rPr>
                <w:rFonts w:cstheme="minorHAnsi"/>
                <w:b/>
                <w:bCs/>
                <w:color w:val="000000" w:themeColor="text1"/>
              </w:rPr>
              <w:t>3.</w:t>
            </w:r>
          </w:p>
        </w:tc>
        <w:tc>
          <w:tcPr>
            <w:tcW w:w="9894" w:type="dxa"/>
          </w:tcPr>
          <w:p w14:paraId="417EBB29" w14:textId="44DE6C04" w:rsidR="00303FEC" w:rsidRPr="00BD0FA9" w:rsidRDefault="00303FEC" w:rsidP="00303FEC">
            <w:pPr>
              <w:rPr>
                <w:rFonts w:cstheme="minorHAnsi"/>
                <w:bCs/>
                <w:iCs/>
              </w:rPr>
            </w:pPr>
            <w:r w:rsidRPr="00BD0FA9">
              <w:rPr>
                <w:rFonts w:cstheme="minorHAnsi"/>
              </w:rPr>
              <w:t xml:space="preserve">Providing advice and information to </w:t>
            </w:r>
            <w:r w:rsidR="00CB2A69" w:rsidRPr="00BD0FA9">
              <w:rPr>
                <w:rFonts w:cstheme="minorHAnsi"/>
              </w:rPr>
              <w:t>stakeholders and business customers in respect of fees and charges, incentives and all relevant standards and policies issued by MKC.</w:t>
            </w:r>
          </w:p>
        </w:tc>
      </w:tr>
      <w:tr w:rsidR="00303FEC" w14:paraId="699941E4" w14:textId="77777777" w:rsidTr="001C2894">
        <w:tc>
          <w:tcPr>
            <w:tcW w:w="562" w:type="dxa"/>
          </w:tcPr>
          <w:p w14:paraId="446A15EF" w14:textId="2A633954" w:rsidR="00303FEC" w:rsidRDefault="00303FEC" w:rsidP="00303FEC">
            <w:pPr>
              <w:rPr>
                <w:rFonts w:cstheme="minorHAnsi"/>
                <w:b/>
                <w:bCs/>
                <w:color w:val="000000" w:themeColor="text1"/>
              </w:rPr>
            </w:pPr>
            <w:r>
              <w:rPr>
                <w:rFonts w:cstheme="minorHAnsi"/>
                <w:b/>
                <w:bCs/>
                <w:color w:val="000000" w:themeColor="text1"/>
              </w:rPr>
              <w:t>4.</w:t>
            </w:r>
          </w:p>
        </w:tc>
        <w:tc>
          <w:tcPr>
            <w:tcW w:w="9894" w:type="dxa"/>
          </w:tcPr>
          <w:p w14:paraId="34D8509C" w14:textId="2925CE10" w:rsidR="00303FEC" w:rsidRPr="00BD0FA9" w:rsidRDefault="00303FEC" w:rsidP="00303FEC">
            <w:pPr>
              <w:rPr>
                <w:rFonts w:cstheme="minorHAnsi"/>
              </w:rPr>
            </w:pPr>
            <w:r w:rsidRPr="00BD0FA9">
              <w:rPr>
                <w:rFonts w:cstheme="minorHAnsi"/>
              </w:rPr>
              <w:t>Effectively manage case load</w:t>
            </w:r>
            <w:r w:rsidR="00BD0FA9">
              <w:rPr>
                <w:rFonts w:cstheme="minorHAnsi"/>
              </w:rPr>
              <w:t xml:space="preserve"> of approximately 700 units including all inspection responsibility</w:t>
            </w:r>
            <w:r w:rsidRPr="00BD0FA9">
              <w:rPr>
                <w:rFonts w:cstheme="minorHAnsi"/>
              </w:rPr>
              <w:t>, ensuring high quality work is undertaken within timescales</w:t>
            </w:r>
            <w:r w:rsidR="00BD0FA9">
              <w:rPr>
                <w:rFonts w:cstheme="minorHAnsi"/>
              </w:rPr>
              <w:t>.</w:t>
            </w:r>
          </w:p>
        </w:tc>
      </w:tr>
      <w:tr w:rsidR="00303FEC" w14:paraId="3B1300D7" w14:textId="77777777" w:rsidTr="001C2894">
        <w:tc>
          <w:tcPr>
            <w:tcW w:w="562" w:type="dxa"/>
          </w:tcPr>
          <w:p w14:paraId="3781C423" w14:textId="45F593C5" w:rsidR="00303FEC" w:rsidRDefault="00303FEC" w:rsidP="00303FEC">
            <w:pPr>
              <w:rPr>
                <w:rFonts w:cstheme="minorHAnsi"/>
                <w:b/>
                <w:bCs/>
                <w:color w:val="000000" w:themeColor="text1"/>
              </w:rPr>
            </w:pPr>
            <w:r>
              <w:rPr>
                <w:rFonts w:cstheme="minorHAnsi"/>
                <w:b/>
                <w:bCs/>
                <w:color w:val="000000" w:themeColor="text1"/>
              </w:rPr>
              <w:t>5.</w:t>
            </w:r>
          </w:p>
        </w:tc>
        <w:tc>
          <w:tcPr>
            <w:tcW w:w="9894" w:type="dxa"/>
          </w:tcPr>
          <w:p w14:paraId="084E334F" w14:textId="43D5E1D0" w:rsidR="00303FEC" w:rsidRPr="00BD0FA9" w:rsidRDefault="00303FEC" w:rsidP="00303FEC">
            <w:pPr>
              <w:rPr>
                <w:rFonts w:cstheme="minorHAnsi"/>
              </w:rPr>
            </w:pPr>
            <w:r w:rsidRPr="00BD0FA9">
              <w:rPr>
                <w:rFonts w:cstheme="minorHAnsi"/>
              </w:rPr>
              <w:t>Maintain thorough</w:t>
            </w:r>
            <w:r w:rsidR="001A34A1" w:rsidRPr="00BD0FA9">
              <w:rPr>
                <w:rFonts w:cstheme="minorHAnsi"/>
              </w:rPr>
              <w:t>, high-quality</w:t>
            </w:r>
            <w:r w:rsidRPr="00BD0FA9">
              <w:rPr>
                <w:rFonts w:cstheme="minorHAnsi"/>
              </w:rPr>
              <w:t xml:space="preserve"> records of all cases, ensuring these are up to date and inputting data into reports regarding operational performance using information systems such as Northgate (NPS) and other systems as required</w:t>
            </w:r>
            <w:r w:rsidR="003E4CB0" w:rsidRPr="00BD0FA9">
              <w:rPr>
                <w:rFonts w:cstheme="minorHAnsi"/>
              </w:rPr>
              <w:t>.</w:t>
            </w:r>
          </w:p>
        </w:tc>
      </w:tr>
      <w:tr w:rsidR="00303FEC" w14:paraId="58126D46" w14:textId="77777777" w:rsidTr="00814218">
        <w:trPr>
          <w:trHeight w:val="252"/>
        </w:trPr>
        <w:tc>
          <w:tcPr>
            <w:tcW w:w="562" w:type="dxa"/>
          </w:tcPr>
          <w:p w14:paraId="63141936" w14:textId="2D458632" w:rsidR="00303FEC" w:rsidRDefault="00303FEC" w:rsidP="00303FEC">
            <w:pPr>
              <w:rPr>
                <w:rFonts w:cstheme="minorHAnsi"/>
                <w:b/>
                <w:bCs/>
                <w:color w:val="000000" w:themeColor="text1"/>
              </w:rPr>
            </w:pPr>
            <w:r>
              <w:rPr>
                <w:rFonts w:cstheme="minorHAnsi"/>
                <w:b/>
                <w:bCs/>
                <w:color w:val="000000" w:themeColor="text1"/>
              </w:rPr>
              <w:t>6.</w:t>
            </w:r>
          </w:p>
        </w:tc>
        <w:tc>
          <w:tcPr>
            <w:tcW w:w="9894" w:type="dxa"/>
          </w:tcPr>
          <w:p w14:paraId="1518160B" w14:textId="508C4161" w:rsidR="00303FEC" w:rsidRPr="00BD0FA9" w:rsidRDefault="00BD0FA9" w:rsidP="00BD0FA9">
            <w:pPr>
              <w:rPr>
                <w:rFonts w:cstheme="minorHAnsi"/>
                <w:color w:val="000000" w:themeColor="text1"/>
              </w:rPr>
            </w:pPr>
            <w:r w:rsidRPr="00BD0FA9">
              <w:rPr>
                <w:rFonts w:cstheme="minorHAnsi"/>
              </w:rPr>
              <w:t>To advise on the corporate procurement of accommodation for other services (for example Adults and Children’s services) through the dynamic purchasing system (DPS) and other options.</w:t>
            </w:r>
          </w:p>
        </w:tc>
      </w:tr>
      <w:tr w:rsidR="00303FEC" w14:paraId="6759A3F7" w14:textId="77777777" w:rsidTr="001C2894">
        <w:tc>
          <w:tcPr>
            <w:tcW w:w="562" w:type="dxa"/>
          </w:tcPr>
          <w:p w14:paraId="55F708FE" w14:textId="4C11538F" w:rsidR="00303FEC" w:rsidRDefault="00303FEC" w:rsidP="00303FEC">
            <w:pPr>
              <w:rPr>
                <w:rFonts w:cstheme="minorHAnsi"/>
                <w:b/>
                <w:bCs/>
                <w:color w:val="000000" w:themeColor="text1"/>
              </w:rPr>
            </w:pPr>
            <w:r>
              <w:rPr>
                <w:rFonts w:cstheme="minorHAnsi"/>
                <w:b/>
                <w:bCs/>
                <w:color w:val="000000" w:themeColor="text1"/>
              </w:rPr>
              <w:t>7.</w:t>
            </w:r>
          </w:p>
        </w:tc>
        <w:tc>
          <w:tcPr>
            <w:tcW w:w="9894" w:type="dxa"/>
          </w:tcPr>
          <w:p w14:paraId="0120EE11" w14:textId="6C9AFD8C" w:rsidR="00303FEC" w:rsidRPr="00BD0FA9" w:rsidRDefault="00BD0FA9" w:rsidP="00303FEC">
            <w:pPr>
              <w:rPr>
                <w:rFonts w:cstheme="minorHAnsi"/>
                <w:color w:val="000000" w:themeColor="text1"/>
              </w:rPr>
            </w:pPr>
            <w:r w:rsidRPr="00BD0FA9">
              <w:rPr>
                <w:rFonts w:cstheme="minorHAnsi"/>
              </w:rPr>
              <w:t>To be responsible for the contract management, HHSRS assessments and inspections of all units procured by MKC.</w:t>
            </w:r>
          </w:p>
        </w:tc>
      </w:tr>
      <w:tr w:rsidR="00303FEC" w14:paraId="74DB1C5E" w14:textId="77777777" w:rsidTr="001C2894">
        <w:tc>
          <w:tcPr>
            <w:tcW w:w="562" w:type="dxa"/>
          </w:tcPr>
          <w:p w14:paraId="74F437DC" w14:textId="7CE4DA3E" w:rsidR="00303FEC" w:rsidRDefault="00303FEC" w:rsidP="00303FEC">
            <w:pPr>
              <w:rPr>
                <w:rFonts w:cstheme="minorHAnsi"/>
                <w:b/>
                <w:bCs/>
                <w:color w:val="000000" w:themeColor="text1"/>
              </w:rPr>
            </w:pPr>
            <w:r>
              <w:rPr>
                <w:rFonts w:cstheme="minorHAnsi"/>
                <w:b/>
                <w:bCs/>
                <w:color w:val="000000" w:themeColor="text1"/>
              </w:rPr>
              <w:t>8.</w:t>
            </w:r>
          </w:p>
        </w:tc>
        <w:tc>
          <w:tcPr>
            <w:tcW w:w="9894" w:type="dxa"/>
          </w:tcPr>
          <w:p w14:paraId="580FE543" w14:textId="6EDBF3BE" w:rsidR="00303FEC" w:rsidRPr="00CE0367" w:rsidRDefault="00CE0367" w:rsidP="00CE0367">
            <w:pPr>
              <w:rPr>
                <w:rFonts w:cstheme="minorHAnsi"/>
                <w:b/>
                <w:bCs/>
                <w:color w:val="000000" w:themeColor="text1"/>
              </w:rPr>
            </w:pPr>
            <w:r w:rsidRPr="00CE0367">
              <w:rPr>
                <w:rFonts w:cstheme="minorHAnsi"/>
              </w:rPr>
              <w:t xml:space="preserve">To develop acquisition initiatives to meet the requirements of the service, including increasing supply of properties, contract management and monitoring, mobility and re-location, with regional partners where necessary. </w:t>
            </w:r>
          </w:p>
        </w:tc>
      </w:tr>
      <w:tr w:rsidR="00CE0367" w14:paraId="2344C403" w14:textId="77777777" w:rsidTr="001C2894">
        <w:tc>
          <w:tcPr>
            <w:tcW w:w="562" w:type="dxa"/>
          </w:tcPr>
          <w:p w14:paraId="17A57D0E" w14:textId="4682E36D" w:rsidR="00CE0367" w:rsidRDefault="00CE0367" w:rsidP="00303FEC">
            <w:pPr>
              <w:rPr>
                <w:rFonts w:cstheme="minorHAnsi"/>
                <w:b/>
                <w:bCs/>
                <w:color w:val="000000" w:themeColor="text1"/>
              </w:rPr>
            </w:pPr>
            <w:r>
              <w:rPr>
                <w:rFonts w:cstheme="minorHAnsi"/>
                <w:b/>
                <w:bCs/>
                <w:color w:val="000000" w:themeColor="text1"/>
              </w:rPr>
              <w:t>9.</w:t>
            </w:r>
          </w:p>
        </w:tc>
        <w:tc>
          <w:tcPr>
            <w:tcW w:w="9894" w:type="dxa"/>
          </w:tcPr>
          <w:p w14:paraId="42BB3749" w14:textId="235612CB" w:rsidR="00CE0367" w:rsidRPr="00CE0367" w:rsidRDefault="00CE0367" w:rsidP="00CE0367">
            <w:pPr>
              <w:rPr>
                <w:rFonts w:cstheme="minorHAnsi"/>
              </w:rPr>
            </w:pPr>
            <w:r w:rsidRPr="00CE0367">
              <w:rPr>
                <w:rFonts w:cstheme="minorHAnsi"/>
              </w:rPr>
              <w:t>To identify cost effective opportunities to acquire accommodation in the private rented sector taking into account</w:t>
            </w:r>
            <w:r>
              <w:rPr>
                <w:rFonts w:cstheme="minorHAnsi"/>
              </w:rPr>
              <w:t xml:space="preserve"> </w:t>
            </w:r>
            <w:r w:rsidRPr="00CE0367">
              <w:rPr>
                <w:rFonts w:cstheme="minorHAnsi"/>
              </w:rPr>
              <w:t xml:space="preserve">the cost to the </w:t>
            </w:r>
            <w:r>
              <w:rPr>
                <w:rFonts w:cstheme="minorHAnsi"/>
              </w:rPr>
              <w:t>council</w:t>
            </w:r>
            <w:r w:rsidRPr="00CE0367">
              <w:rPr>
                <w:rFonts w:cstheme="minorHAnsi"/>
              </w:rPr>
              <w:t>, welfare benefit legislation and</w:t>
            </w:r>
            <w:r>
              <w:rPr>
                <w:rFonts w:cstheme="minorHAnsi"/>
              </w:rPr>
              <w:t xml:space="preserve"> the private sector rental market</w:t>
            </w:r>
            <w:r w:rsidRPr="00CE0367">
              <w:rPr>
                <w:rFonts w:cstheme="minorHAnsi"/>
              </w:rPr>
              <w:t>.</w:t>
            </w:r>
          </w:p>
        </w:tc>
      </w:tr>
      <w:tr w:rsidR="00144E3A" w14:paraId="6DCC042E" w14:textId="77777777" w:rsidTr="001C2894">
        <w:tc>
          <w:tcPr>
            <w:tcW w:w="562" w:type="dxa"/>
          </w:tcPr>
          <w:p w14:paraId="4B5E17EB" w14:textId="7D600916" w:rsidR="00144E3A" w:rsidRDefault="00CE0367" w:rsidP="00144E3A">
            <w:pPr>
              <w:rPr>
                <w:rFonts w:cstheme="minorHAnsi"/>
                <w:b/>
                <w:bCs/>
                <w:color w:val="000000" w:themeColor="text1"/>
              </w:rPr>
            </w:pPr>
            <w:r>
              <w:rPr>
                <w:rFonts w:cstheme="minorHAnsi"/>
                <w:b/>
                <w:bCs/>
                <w:color w:val="000000" w:themeColor="text1"/>
              </w:rPr>
              <w:t>10</w:t>
            </w:r>
            <w:r w:rsidR="00144E3A">
              <w:rPr>
                <w:rFonts w:cstheme="minorHAnsi"/>
                <w:b/>
                <w:bCs/>
                <w:color w:val="000000" w:themeColor="text1"/>
              </w:rPr>
              <w:t>.</w:t>
            </w:r>
          </w:p>
        </w:tc>
        <w:tc>
          <w:tcPr>
            <w:tcW w:w="9894" w:type="dxa"/>
          </w:tcPr>
          <w:p w14:paraId="73C87F64" w14:textId="1D016574" w:rsidR="00144E3A" w:rsidRPr="00CE0367" w:rsidRDefault="001B4779" w:rsidP="00144E3A">
            <w:pPr>
              <w:rPr>
                <w:rFonts w:cstheme="minorHAnsi"/>
                <w:color w:val="000000" w:themeColor="text1"/>
              </w:rPr>
            </w:pPr>
            <w:r w:rsidRPr="00CE0367">
              <w:rPr>
                <w:rFonts w:cstheme="minorHAnsi"/>
                <w:color w:val="000000" w:themeColor="text1"/>
              </w:rPr>
              <w:t xml:space="preserve">Using excellent </w:t>
            </w:r>
            <w:r w:rsidR="001A34A1" w:rsidRPr="00CE0367">
              <w:rPr>
                <w:rFonts w:cstheme="minorHAnsi"/>
                <w:color w:val="000000" w:themeColor="text1"/>
              </w:rPr>
              <w:t xml:space="preserve">negotiation and strong yet empathic communication to seek positive </w:t>
            </w:r>
            <w:r w:rsidR="00BD0FA9" w:rsidRPr="00CE0367">
              <w:rPr>
                <w:rFonts w:cstheme="minorHAnsi"/>
                <w:color w:val="000000" w:themeColor="text1"/>
              </w:rPr>
              <w:t xml:space="preserve">solutions to meeting the demand set by the Service Manager and Head of Commissioning. </w:t>
            </w:r>
          </w:p>
        </w:tc>
      </w:tr>
      <w:tr w:rsidR="00E827AC" w14:paraId="37ADA014" w14:textId="77777777" w:rsidTr="001C2894">
        <w:tc>
          <w:tcPr>
            <w:tcW w:w="562" w:type="dxa"/>
          </w:tcPr>
          <w:p w14:paraId="79A572E5" w14:textId="2908793B" w:rsidR="00E827AC" w:rsidRDefault="00E827AC" w:rsidP="00E827AC">
            <w:pPr>
              <w:rPr>
                <w:rFonts w:cstheme="minorHAnsi"/>
                <w:b/>
                <w:bCs/>
                <w:color w:val="000000" w:themeColor="text1"/>
              </w:rPr>
            </w:pPr>
            <w:r>
              <w:rPr>
                <w:rFonts w:cstheme="minorHAnsi"/>
                <w:b/>
                <w:bCs/>
                <w:color w:val="000000" w:themeColor="text1"/>
              </w:rPr>
              <w:t>1</w:t>
            </w:r>
            <w:r w:rsidR="00CE0367">
              <w:rPr>
                <w:rFonts w:cstheme="minorHAnsi"/>
                <w:b/>
                <w:bCs/>
                <w:color w:val="000000" w:themeColor="text1"/>
              </w:rPr>
              <w:t>1.</w:t>
            </w:r>
          </w:p>
        </w:tc>
        <w:tc>
          <w:tcPr>
            <w:tcW w:w="9894" w:type="dxa"/>
          </w:tcPr>
          <w:p w14:paraId="5B35BD57" w14:textId="603FE00C" w:rsidR="00E827AC" w:rsidRPr="00A53ADC" w:rsidRDefault="001A34A1" w:rsidP="00E827AC">
            <w:pPr>
              <w:rPr>
                <w:rFonts w:cstheme="minorHAnsi"/>
                <w:color w:val="000000" w:themeColor="text1"/>
              </w:rPr>
            </w:pPr>
            <w:r>
              <w:rPr>
                <w:rFonts w:cstheme="minorHAnsi"/>
                <w:color w:val="000000" w:themeColor="text1"/>
              </w:rPr>
              <w:t>Ensure robust assessment of risk is completed, where required working as part a multi-disciplinary team to determine and manage risks with the customer and colleagues in adult and children’s services as well as partner agencies.  Understand when and how to escalate risks.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24AA8EE" w:rsidR="001C2894" w:rsidRPr="009F4A95" w:rsidRDefault="00885948" w:rsidP="00216EE9">
            <w:pPr>
              <w:spacing w:after="200" w:line="276" w:lineRule="auto"/>
              <w:rPr>
                <w:rFonts w:cstheme="minorHAnsi"/>
              </w:rPr>
            </w:pPr>
            <w:r w:rsidRPr="00885948">
              <w:rPr>
                <w:rFonts w:cstheme="minorHAnsi"/>
              </w:rPr>
              <w:t xml:space="preserve">Understanding of the legislative frameworks and statutory requirements relating to the Housing </w:t>
            </w:r>
            <w:r w:rsidR="000A0391">
              <w:rPr>
                <w:rFonts w:cstheme="minorHAnsi"/>
              </w:rPr>
              <w:t>Standards, commissioning and procurement frameworks</w:t>
            </w:r>
            <w:r w:rsidRPr="00885948">
              <w:rPr>
                <w:rFonts w:cstheme="minorHAnsi"/>
              </w:rPr>
              <w:t xml:space="preserve"> and knowledge of relevant legislation.</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5103FC04" w:rsidR="001F664A" w:rsidRPr="009F4A95" w:rsidRDefault="00885948" w:rsidP="00167592">
            <w:pPr>
              <w:spacing w:after="200"/>
              <w:rPr>
                <w:rFonts w:cstheme="minorHAnsi"/>
              </w:rPr>
            </w:pPr>
            <w:r>
              <w:rPr>
                <w:rFonts w:cstheme="minorHAnsi"/>
              </w:rPr>
              <w:t>Awareness</w:t>
            </w:r>
            <w:r w:rsidR="00A87452" w:rsidRPr="00A87452">
              <w:rPr>
                <w:rFonts w:cstheme="minorHAnsi"/>
              </w:rPr>
              <w:t xml:space="preserve"> </w:t>
            </w:r>
            <w:r w:rsidR="000A0391">
              <w:rPr>
                <w:rFonts w:cstheme="minorHAnsi"/>
              </w:rPr>
              <w:t>and ability to acquire and supply large scale units on a regular basis to meet demand of the Housing Solutions service</w:t>
            </w:r>
            <w:r w:rsidR="00A87452" w:rsidRPr="00A87452">
              <w:rPr>
                <w:rFonts w:cstheme="minorHAnsi"/>
              </w:rPr>
              <w:t xml:space="preserve"> </w:t>
            </w:r>
            <w:r w:rsidR="000A0391">
              <w:rPr>
                <w:rFonts w:cstheme="minorHAnsi"/>
              </w:rPr>
              <w:t>that is cost effective and good quality,</w:t>
            </w:r>
            <w:r w:rsidR="00A87452" w:rsidRPr="00A87452">
              <w:rPr>
                <w:rFonts w:cstheme="minorHAnsi"/>
              </w:rPr>
              <w:t xml:space="preserve"> as covered by the Housing Act 1996 Part VI and Part VII</w:t>
            </w:r>
            <w:r w:rsidR="00A87452">
              <w:rPr>
                <w:rFonts w:cstheme="minorHAnsi"/>
              </w:rPr>
              <w:t>, in addition to</w:t>
            </w:r>
            <w:r w:rsidR="00167592" w:rsidRPr="00167592">
              <w:rPr>
                <w:rFonts w:cstheme="minorHAnsi"/>
              </w:rPr>
              <w:t xml:space="preserve"> knowledge of allocating private sector units and temporary accommodation unit</w:t>
            </w:r>
            <w:r w:rsidR="00167592">
              <w:rPr>
                <w:rFonts w:cstheme="minorHAnsi"/>
              </w:rPr>
              <w:t>s.</w:t>
            </w:r>
            <w:r w:rsidR="00167592" w:rsidRPr="00167592">
              <w:rPr>
                <w:rFonts w:cstheme="minorHAnsi"/>
              </w:rPr>
              <w:tab/>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6F82FE62" w:rsidR="001F664A" w:rsidRPr="009F4A95" w:rsidRDefault="00167592" w:rsidP="001F664A">
            <w:pPr>
              <w:jc w:val="both"/>
              <w:rPr>
                <w:rFonts w:eastAsia="Times New Roman" w:cstheme="minorHAnsi"/>
              </w:rPr>
            </w:pPr>
            <w:r w:rsidRPr="00167592">
              <w:rPr>
                <w:rFonts w:cstheme="minorHAnsi"/>
              </w:rPr>
              <w:t xml:space="preserve">A thorough understanding of current issues affecting social housing and private housing provision, and of </w:t>
            </w:r>
            <w:r w:rsidR="000A0391">
              <w:rPr>
                <w:rFonts w:cstheme="minorHAnsi"/>
              </w:rPr>
              <w:t>best practice in respect of supplying large scale units to prevent homelessness in MK.</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023FCF0A" w:rsidR="001F664A" w:rsidRPr="009F4A95" w:rsidRDefault="00885948" w:rsidP="001F664A">
            <w:pPr>
              <w:rPr>
                <w:rFonts w:cstheme="minorHAnsi"/>
              </w:rPr>
            </w:pPr>
            <w:r>
              <w:rPr>
                <w:rFonts w:cstheme="minorHAnsi"/>
              </w:rPr>
              <w:t xml:space="preserve">Evidence of creative problem solving, </w:t>
            </w:r>
            <w:r w:rsidR="003876C2">
              <w:rPr>
                <w:rFonts w:cstheme="minorHAnsi"/>
              </w:rPr>
              <w:t>involving management of complex situations.</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4B802DB3" w:rsidR="001F664A" w:rsidRPr="009F4A95" w:rsidRDefault="00680036" w:rsidP="009F4A95">
            <w:pPr>
              <w:rPr>
                <w:rFonts w:cstheme="minorHAnsi"/>
              </w:rPr>
            </w:pPr>
            <w:r w:rsidRPr="00680036">
              <w:rPr>
                <w:rFonts w:cstheme="minorHAnsi"/>
              </w:rPr>
              <w:t>High level written and oral communication skills</w:t>
            </w:r>
            <w:r w:rsidR="003876C2">
              <w:rPr>
                <w:rFonts w:cstheme="minorHAnsi"/>
              </w:rPr>
              <w:t xml:space="preserve">, with </w:t>
            </w:r>
            <w:r w:rsidR="000A0391">
              <w:rPr>
                <w:rFonts w:cstheme="minorHAnsi"/>
              </w:rPr>
              <w:t>excellent</w:t>
            </w:r>
            <w:r w:rsidR="003876C2">
              <w:rPr>
                <w:rFonts w:cstheme="minorHAnsi"/>
              </w:rPr>
              <w:t xml:space="preserve"> robust negotiation and mediation </w:t>
            </w:r>
            <w:r w:rsidR="000A0391">
              <w:rPr>
                <w:rFonts w:cstheme="minorHAnsi"/>
              </w:rPr>
              <w:t>skills.</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5EDE9BF" w14:textId="332D1B8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BEDB6F" w14:textId="74F508C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75E2B87" w14:textId="72B8E2A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9DB6626" w14:textId="30EA9F0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E4174E" w14:textId="505EC88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40B26C" w14:textId="5009B3F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F4A3006" w14:textId="7C21247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E815568" w14:textId="62B63EA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8DD47A" w14:textId="501CF6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AD60C" w14:textId="263230F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E8CA2A8" w14:textId="244909B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1063634" w14:textId="065A2D6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C8B9676" w14:textId="22181D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23E5778" w14:textId="7CAE423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2E93CA" w14:textId="49E8909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9FEB887" w14:textId="3BFA19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B29EC6" w14:textId="5381CB0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5568EC1" w14:textId="54AF595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602D5D6" w14:textId="15D2694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1DB045" w14:textId="42001AF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918202C" w14:textId="4D96FDA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48E601D" w14:textId="550A0D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DC6262C" w14:textId="35B372B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441BA9" w14:textId="0FE60C0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768E02F" w14:textId="5D6D2AE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14238E" w14:textId="5FA4E2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393ADCF" w14:textId="107CA0E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83473C4" w14:textId="2F49D722"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ECEFE48" w14:textId="25FDDC3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6F5C51B" w14:textId="6D976D34"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65456045" w14:textId="318B24F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4216C34B" w14:textId="7E4EF5B9"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635C679" w14:textId="480BEAFF"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C4306B7" w14:textId="0265584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4F92FD5" w14:textId="66ACB82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B217C5D" w14:textId="1EACBBE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E12F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88FE91A" w14:textId="03EE6D8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EBA648" w14:textId="27570FB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203C1F7" w14:textId="38B33DDB" w:rsidR="009F4A95" w:rsidRDefault="00745736"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D8E3D53">
                <wp:simplePos x="0" y="0"/>
                <wp:positionH relativeFrom="margin">
                  <wp:posOffset>-228600</wp:posOffset>
                </wp:positionH>
                <wp:positionV relativeFrom="paragraph">
                  <wp:posOffset>185420</wp:posOffset>
                </wp:positionV>
                <wp:extent cx="7181667"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778460" y="6194"/>
                            <a:ext cx="1108058" cy="568916"/>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44C277C1"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0A0391">
                                <w:rPr>
                                  <w:rFonts w:hAnsi="Calibri"/>
                                  <w:color w:val="FFFFFF" w:themeColor="background1"/>
                                  <w:kern w:val="24"/>
                                  <w:sz w:val="24"/>
                                  <w:szCs w:val="24"/>
                                </w:rPr>
                                <w:t>Professional &amp; Technical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14.6pt;width:565.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7784;top:61;width:11081;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">
                  <v:imagedata r:id="rId14"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44C277C1"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0A0391">
                          <w:rPr>
                            <w:rFonts w:hAnsi="Calibri"/>
                            <w:color w:val="FFFFFF" w:themeColor="background1"/>
                            <w:kern w:val="24"/>
                            <w:sz w:val="24"/>
                            <w:szCs w:val="24"/>
                          </w:rPr>
                          <w:t>Professional &amp; Technical</w:t>
                        </w:r>
                      </w:p>
                    </w:txbxContent>
                  </v:textbox>
                </v:shape>
                <w10:wrap anchorx="margin"/>
              </v:group>
            </w:pict>
          </mc:Fallback>
        </mc:AlternateContent>
      </w: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237BE3C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670250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7494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F77A6D">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Pr="00BD0FA9" w:rsidRDefault="001870A7" w:rsidP="00EC3018">
            <w:pPr>
              <w:pStyle w:val="NormalWeb"/>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We all will…</w:t>
            </w:r>
          </w:p>
          <w:p w14:paraId="4B48514E"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proofErr w:type="gramStart"/>
            <w:r w:rsidRPr="00BD0FA9">
              <w:rPr>
                <w:rFonts w:asciiTheme="minorHAnsi" w:hAnsiTheme="minorHAnsi" w:cstheme="minorHAnsi"/>
                <w:color w:val="000000" w:themeColor="text1"/>
                <w:sz w:val="22"/>
                <w:szCs w:val="22"/>
              </w:rPr>
              <w:t>Be professional at all times</w:t>
            </w:r>
            <w:proofErr w:type="gramEnd"/>
          </w:p>
          <w:p w14:paraId="3063F202"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 xml:space="preserve">Work together for the good of the team, council and local people </w:t>
            </w:r>
          </w:p>
          <w:p w14:paraId="0547F3F2"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Promote a supportive culture</w:t>
            </w:r>
          </w:p>
          <w:p w14:paraId="34664DC0"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Challenge assumptions</w:t>
            </w:r>
          </w:p>
          <w:p w14:paraId="53C1997D"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Take ownership</w:t>
            </w:r>
          </w:p>
          <w:p w14:paraId="57767E34"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BD0FA9">
              <w:rPr>
                <w:rFonts w:asciiTheme="minorHAnsi" w:eastAsiaTheme="minorHAnsi" w:hAnsiTheme="minorHAnsi" w:cstheme="minorHAnsi"/>
                <w:color w:val="000000" w:themeColor="text1"/>
                <w:sz w:val="22"/>
                <w:szCs w:val="22"/>
                <w:lang w:eastAsia="en-US"/>
              </w:rPr>
              <w:t>Always work in a safe manner</w:t>
            </w:r>
          </w:p>
        </w:tc>
      </w:tr>
    </w:tbl>
    <w:p w14:paraId="6DD2DE55" w14:textId="77777777" w:rsidR="002F1C64" w:rsidRPr="005C1667" w:rsidRDefault="002F1C64" w:rsidP="002F1C64">
      <w:pPr>
        <w:rPr>
          <w:b/>
          <w:bCs/>
          <w:i/>
          <w:iCs/>
          <w:color w:val="385623" w:themeColor="accent6" w:themeShade="80"/>
        </w:rPr>
      </w:pPr>
      <w:r w:rsidRPr="005C1667">
        <w:rPr>
          <w:b/>
          <w:bCs/>
          <w:i/>
          <w:iCs/>
          <w:color w:val="385623" w:themeColor="accent6" w:themeShade="80"/>
        </w:rPr>
        <w:t>The level</w:t>
      </w:r>
    </w:p>
    <w:p w14:paraId="4DA855F8" w14:textId="77777777" w:rsidR="002F1C64" w:rsidRDefault="002F1C64" w:rsidP="002F1C64">
      <w:r>
        <w:rPr>
          <w:noProof/>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4DF6E4EF" w14:textId="77777777" w:rsidR="002F1C64" w:rsidRPr="005C1667" w:rsidRDefault="002F1C64" w:rsidP="002F1C64">
      <w:pPr>
        <w:rPr>
          <w:b/>
          <w:bCs/>
          <w:i/>
          <w:iCs/>
          <w:color w:val="385623" w:themeColor="accent6" w:themeShade="80"/>
        </w:rPr>
      </w:pPr>
      <w:r w:rsidRPr="005C1667">
        <w:rPr>
          <w:b/>
          <w:bCs/>
          <w:i/>
          <w:iCs/>
          <w:color w:val="385623" w:themeColor="accent6" w:themeShade="80"/>
        </w:rPr>
        <w:t>The knowledge and skills required</w:t>
      </w:r>
    </w:p>
    <w:p w14:paraId="13B97680" w14:textId="77777777" w:rsidR="002F1C64" w:rsidRDefault="002F1C64" w:rsidP="002F1C64">
      <w:r>
        <w:rPr>
          <w:noProof/>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4D03BF87" w14:textId="77777777" w:rsidR="002F1C64" w:rsidRDefault="002F1C64" w:rsidP="002F1C64">
      <w:r>
        <w:rPr>
          <w:noProof/>
        </w:rPr>
        <w:t>While the majority of roles will have demands for manual dexterity in relation to typing and similar functions, jobs will use a range of equipment requiring precision in their use and handling.</w:t>
      </w:r>
    </w:p>
    <w:p w14:paraId="23D76C45" w14:textId="77777777" w:rsidR="002F1C64" w:rsidRPr="005C1667" w:rsidRDefault="002F1C64" w:rsidP="002F1C64">
      <w:pPr>
        <w:rPr>
          <w:b/>
          <w:bCs/>
          <w:i/>
          <w:iCs/>
          <w:color w:val="385623" w:themeColor="accent6" w:themeShade="80"/>
        </w:rPr>
      </w:pPr>
      <w:r w:rsidRPr="005C1667">
        <w:rPr>
          <w:b/>
          <w:bCs/>
          <w:i/>
          <w:iCs/>
          <w:color w:val="385623" w:themeColor="accent6" w:themeShade="80"/>
        </w:rPr>
        <w:t>The type of thinking, planning and communicating</w:t>
      </w:r>
      <w:r>
        <w:rPr>
          <w:b/>
          <w:bCs/>
          <w:i/>
          <w:iCs/>
          <w:color w:val="385623" w:themeColor="accent6" w:themeShade="80"/>
        </w:rPr>
        <w:t xml:space="preserve"> necessary</w:t>
      </w:r>
    </w:p>
    <w:p w14:paraId="1A615ED2" w14:textId="77777777" w:rsidR="002F1C64" w:rsidRDefault="002F1C64" w:rsidP="002F1C64">
      <w:r>
        <w:rPr>
          <w:noProof/>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247F6A45" w14:textId="77777777" w:rsidR="002F1C64" w:rsidRDefault="002F1C64" w:rsidP="002F1C64">
      <w:r>
        <w:rPr>
          <w:noProof/>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471C9396" w14:textId="77777777" w:rsidR="002F1C64" w:rsidRPr="005C1667" w:rsidRDefault="002F1C64" w:rsidP="002F1C64">
      <w:pPr>
        <w:rPr>
          <w:b/>
          <w:bCs/>
          <w:i/>
          <w:iCs/>
          <w:color w:val="385623" w:themeColor="accent6" w:themeShade="80"/>
        </w:rPr>
      </w:pPr>
      <w:r w:rsidRPr="005C1667">
        <w:rPr>
          <w:b/>
          <w:bCs/>
          <w:i/>
          <w:iCs/>
          <w:color w:val="385623" w:themeColor="accent6" w:themeShade="80"/>
        </w:rPr>
        <w:lastRenderedPageBreak/>
        <w:t>The freedom to make decisions and innovate</w:t>
      </w:r>
    </w:p>
    <w:p w14:paraId="2E56B603" w14:textId="77777777" w:rsidR="002F1C64" w:rsidRDefault="002F1C64" w:rsidP="002F1C64">
      <w:r>
        <w:rPr>
          <w:noProof/>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4F9166BB" w14:textId="77777777" w:rsidR="002F1C64" w:rsidRPr="005C1667" w:rsidRDefault="002F1C64" w:rsidP="002F1C64">
      <w:pPr>
        <w:rPr>
          <w:b/>
          <w:bCs/>
          <w:i/>
          <w:iCs/>
          <w:color w:val="385623" w:themeColor="accent6" w:themeShade="80"/>
        </w:rPr>
      </w:pPr>
      <w:r w:rsidRPr="005C1667">
        <w:rPr>
          <w:b/>
          <w:bCs/>
          <w:i/>
          <w:iCs/>
          <w:color w:val="385623" w:themeColor="accent6" w:themeShade="80"/>
        </w:rPr>
        <w:t>The areas of responsibility</w:t>
      </w:r>
    </w:p>
    <w:p w14:paraId="181F0561" w14:textId="77777777" w:rsidR="002F1C64" w:rsidRDefault="002F1C64" w:rsidP="002F1C64">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791E0DDC" w14:textId="77777777" w:rsidR="002F1C64" w:rsidRDefault="002F1C64" w:rsidP="002F1C64">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for finance, information assets, equipment, premises etc.</w:t>
      </w:r>
    </w:p>
    <w:p w14:paraId="1106B6E6" w14:textId="77777777" w:rsidR="002F1C64" w:rsidRDefault="002F1C64" w:rsidP="002F1C64">
      <w:pPr>
        <w:rPr>
          <w:noProof/>
        </w:rPr>
      </w:pPr>
      <w:r>
        <w:rPr>
          <w:noProof/>
        </w:rPr>
        <w:t>Internal roles are likely to have this pattern reversed, with weightier responsibility for significant financial and non-financial assets, but less for the assessment of needs of individuals and groups.</w:t>
      </w:r>
    </w:p>
    <w:p w14:paraId="49A34057" w14:textId="77777777" w:rsidR="002F1C64" w:rsidRDefault="002F1C64" w:rsidP="002F1C64">
      <w:r>
        <w:rPr>
          <w:noProof/>
        </w:rPr>
        <w:t>jobs will have supervisory responsibility for the work of others and will be accountable for the quality and timeliness of outputs, whether related to the work of internal teams or temporary external contractors, volunteers or others.</w:t>
      </w:r>
    </w:p>
    <w:p w14:paraId="16E81895" w14:textId="77777777" w:rsidR="002F1C64" w:rsidRPr="005C1667" w:rsidRDefault="002F1C64" w:rsidP="002F1C64">
      <w:pPr>
        <w:rPr>
          <w:b/>
          <w:bCs/>
          <w:i/>
          <w:iCs/>
          <w:color w:val="385623" w:themeColor="accent6" w:themeShade="80"/>
        </w:rPr>
      </w:pPr>
      <w:r w:rsidRPr="005C1667">
        <w:rPr>
          <w:b/>
          <w:bCs/>
          <w:i/>
          <w:iCs/>
          <w:color w:val="385623" w:themeColor="accent6" w:themeShade="80"/>
        </w:rPr>
        <w:t>The impacts and demands of the role</w:t>
      </w:r>
    </w:p>
    <w:p w14:paraId="6103D0D6" w14:textId="77777777" w:rsidR="002F1C64" w:rsidRDefault="002F1C64" w:rsidP="002F1C64">
      <w:r>
        <w:rPr>
          <w:noProof/>
        </w:rPr>
        <w:t>At this level, tasks and duties will be generally carried out in a sedentary position but there will always be a requirement for standing and walking from time to time, and the occasional need to lift or carry items.</w:t>
      </w:r>
    </w:p>
    <w:p w14:paraId="6A6F913C" w14:textId="77777777" w:rsidR="002F1C64" w:rsidRDefault="002F1C64" w:rsidP="002F1C64">
      <w:r>
        <w:rPr>
          <w:noProof/>
        </w:rPr>
        <w:t>The problem solving and decision making elements of these jobs mean that job holders  require lengthy periods of enhanced mental attention to attend to duties, while also dealing with deadlines, interruptions and conflicting demands.</w:t>
      </w:r>
    </w:p>
    <w:p w14:paraId="55238F6D" w14:textId="77777777" w:rsidR="002F1C64" w:rsidRDefault="002F1C64" w:rsidP="002F1C64">
      <w:r>
        <w:rPr>
          <w:noProof/>
        </w:rPr>
        <w:t>Duties of jobs at this level in the PT family will not require job holders to develop and maintain working relationships with people who, through their circumstances or behaviour, place particular emotional demands on the job holder.</w:t>
      </w:r>
    </w:p>
    <w:p w14:paraId="50422043" w14:textId="77777777" w:rsidR="002F1C64" w:rsidRDefault="002F1C64" w:rsidP="002F1C64">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33EC8A5B" w14:textId="071FE607" w:rsidR="00F77A6D" w:rsidRDefault="00F77A6D" w:rsidP="002F1C64">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4D045A"/>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ld, Helen">
    <w15:presenceInfo w15:providerId="AD" w15:userId="S::Helen.Arnold@milton-keynes.gov.uk::0c03560b-b5ef-4168-abfb-460c86d77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75K6VwrS8y7dPX5AGNaiyytFTmTFCsaRNkZOIChAp6bzDM5BIDa4JHNnc2OYY6wApvco83lnz+ysvoGggKDEXQ==" w:salt="pKstU3Rc+zmH3FPqkRM5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775F0"/>
    <w:rsid w:val="00090893"/>
    <w:rsid w:val="00095D08"/>
    <w:rsid w:val="000A0391"/>
    <w:rsid w:val="000D62D5"/>
    <w:rsid w:val="000F04CA"/>
    <w:rsid w:val="00144E3A"/>
    <w:rsid w:val="00153A11"/>
    <w:rsid w:val="00167592"/>
    <w:rsid w:val="001870A7"/>
    <w:rsid w:val="00195A3C"/>
    <w:rsid w:val="001A34A1"/>
    <w:rsid w:val="001B4779"/>
    <w:rsid w:val="001C2894"/>
    <w:rsid w:val="001F664A"/>
    <w:rsid w:val="00216EE9"/>
    <w:rsid w:val="002449CA"/>
    <w:rsid w:val="002F1C64"/>
    <w:rsid w:val="00303FEC"/>
    <w:rsid w:val="003513FA"/>
    <w:rsid w:val="00354EE1"/>
    <w:rsid w:val="00386940"/>
    <w:rsid w:val="003876C2"/>
    <w:rsid w:val="003B58AC"/>
    <w:rsid w:val="003D3A86"/>
    <w:rsid w:val="003E4CB0"/>
    <w:rsid w:val="0040415D"/>
    <w:rsid w:val="00405D22"/>
    <w:rsid w:val="004234CA"/>
    <w:rsid w:val="00472E91"/>
    <w:rsid w:val="004E071C"/>
    <w:rsid w:val="005E51D5"/>
    <w:rsid w:val="005F57A5"/>
    <w:rsid w:val="00603D0E"/>
    <w:rsid w:val="00680036"/>
    <w:rsid w:val="00695EF3"/>
    <w:rsid w:val="006A0A45"/>
    <w:rsid w:val="006B28B1"/>
    <w:rsid w:val="0071535F"/>
    <w:rsid w:val="00745736"/>
    <w:rsid w:val="007C3FFE"/>
    <w:rsid w:val="00814218"/>
    <w:rsid w:val="008251C3"/>
    <w:rsid w:val="00825BB5"/>
    <w:rsid w:val="0085341B"/>
    <w:rsid w:val="00866FCA"/>
    <w:rsid w:val="00885948"/>
    <w:rsid w:val="008C2A5A"/>
    <w:rsid w:val="00996C10"/>
    <w:rsid w:val="009F0DAC"/>
    <w:rsid w:val="009F4A95"/>
    <w:rsid w:val="00A27094"/>
    <w:rsid w:val="00A53ADC"/>
    <w:rsid w:val="00A61EB1"/>
    <w:rsid w:val="00A87452"/>
    <w:rsid w:val="00A94374"/>
    <w:rsid w:val="00A944D9"/>
    <w:rsid w:val="00AD2933"/>
    <w:rsid w:val="00AF36D5"/>
    <w:rsid w:val="00B0011B"/>
    <w:rsid w:val="00B15B31"/>
    <w:rsid w:val="00B500CD"/>
    <w:rsid w:val="00B50EA7"/>
    <w:rsid w:val="00B952D7"/>
    <w:rsid w:val="00BB7C8F"/>
    <w:rsid w:val="00BD0FA9"/>
    <w:rsid w:val="00CA719B"/>
    <w:rsid w:val="00CB2A69"/>
    <w:rsid w:val="00CB4B19"/>
    <w:rsid w:val="00CE0367"/>
    <w:rsid w:val="00D72A65"/>
    <w:rsid w:val="00DC4A0A"/>
    <w:rsid w:val="00E30BA4"/>
    <w:rsid w:val="00E31888"/>
    <w:rsid w:val="00E827AC"/>
    <w:rsid w:val="00EB08EB"/>
    <w:rsid w:val="00EC3018"/>
    <w:rsid w:val="00ED3A10"/>
    <w:rsid w:val="00F12F6B"/>
    <w:rsid w:val="00F27D7C"/>
    <w:rsid w:val="00F40BE6"/>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467">
      <w:bodyDiv w:val="1"/>
      <w:marLeft w:val="0"/>
      <w:marRight w:val="0"/>
      <w:marTop w:val="0"/>
      <w:marBottom w:val="0"/>
      <w:divBdr>
        <w:top w:val="none" w:sz="0" w:space="0" w:color="auto"/>
        <w:left w:val="none" w:sz="0" w:space="0" w:color="auto"/>
        <w:bottom w:val="none" w:sz="0" w:space="0" w:color="auto"/>
        <w:right w:val="none" w:sz="0" w:space="0" w:color="auto"/>
      </w:divBdr>
    </w:div>
    <w:div w:id="1296375390">
      <w:bodyDiv w:val="1"/>
      <w:marLeft w:val="0"/>
      <w:marRight w:val="0"/>
      <w:marTop w:val="0"/>
      <w:marBottom w:val="0"/>
      <w:divBdr>
        <w:top w:val="none" w:sz="0" w:space="0" w:color="auto"/>
        <w:left w:val="none" w:sz="0" w:space="0" w:color="auto"/>
        <w:bottom w:val="none" w:sz="0" w:space="0" w:color="auto"/>
        <w:right w:val="none" w:sz="0" w:space="0" w:color="auto"/>
      </w:divBdr>
    </w:div>
    <w:div w:id="1808863664">
      <w:bodyDiv w:val="1"/>
      <w:marLeft w:val="0"/>
      <w:marRight w:val="0"/>
      <w:marTop w:val="0"/>
      <w:marBottom w:val="0"/>
      <w:divBdr>
        <w:top w:val="none" w:sz="0" w:space="0" w:color="auto"/>
        <w:left w:val="none" w:sz="0" w:space="0" w:color="auto"/>
        <w:bottom w:val="none" w:sz="0" w:space="0" w:color="auto"/>
        <w:right w:val="none" w:sz="0" w:space="0" w:color="auto"/>
      </w:divBdr>
    </w:div>
    <w:div w:id="18215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78D4-A202-4793-8687-6A37BA39870E}">
  <ds:schemaRefs>
    <ds:schemaRef ds:uri="Microsoft.SharePoint.Taxonomy.ContentTypeSync"/>
  </ds:schemaRefs>
</ds:datastoreItem>
</file>

<file path=customXml/itemProps2.xml><?xml version="1.0" encoding="utf-8"?>
<ds:datastoreItem xmlns:ds="http://schemas.openxmlformats.org/officeDocument/2006/customXml" ds:itemID="{A5C19D85-D747-4A9F-ACF0-201C55630719}">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765A56-0C0E-4412-A5F8-ACA5BBA10865}">
  <ds:schemaRefs>
    <ds:schemaRef ds:uri="http://schemas.microsoft.com/sharepoint/v3/contenttype/forms"/>
  </ds:schemaRefs>
</ds:datastoreItem>
</file>

<file path=customXml/itemProps4.xml><?xml version="1.0" encoding="utf-8"?>
<ds:datastoreItem xmlns:ds="http://schemas.openxmlformats.org/officeDocument/2006/customXml" ds:itemID="{816F8993-DB5E-4B28-BFA0-97BD26FB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Jan Howard</cp:lastModifiedBy>
  <cp:revision>2</cp:revision>
  <dcterms:created xsi:type="dcterms:W3CDTF">2023-02-15T12:39:00Z</dcterms:created>
  <dcterms:modified xsi:type="dcterms:W3CDTF">2023-02-15T12:39:00Z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