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F3B8C" w14:textId="77777777" w:rsidR="0050763C" w:rsidRDefault="0050763C" w:rsidP="0050763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8EB2579" wp14:editId="40093832">
                <wp:simplePos x="0" y="0"/>
                <wp:positionH relativeFrom="margin">
                  <wp:posOffset>-259307</wp:posOffset>
                </wp:positionH>
                <wp:positionV relativeFrom="paragraph">
                  <wp:posOffset>-361666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64509" y="132477"/>
                            <a:ext cx="3810000" cy="1161415"/>
                          </a:xfrm>
                          <a:prstGeom prst="rect">
                            <a:avLst/>
                          </a:prstGeom>
                          <a:noFill/>
                        </wps:spPr>
                        <wps:txbx>
                          <w:txbxContent>
                            <w:p w14:paraId="050BDF44" w14:textId="0DFA0816" w:rsidR="001A4E3F" w:rsidRDefault="001A4E3F" w:rsidP="0050763C">
                              <w:pPr>
                                <w:spacing w:after="0" w:line="240" w:lineRule="auto"/>
                                <w:contextualSpacing/>
                                <w:rPr>
                                  <w:ins w:id="0" w:author="Helen Arnold" w:date="2022-05-16T12:03:00Z"/>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Practitioner - </w:t>
                              </w:r>
                            </w:p>
                            <w:p w14:paraId="49A422ED" w14:textId="16CC2819"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1"/>
                            <w:p w14:paraId="044A5DBA" w14:textId="77777777" w:rsidR="0050763C" w:rsidRPr="00EC3018" w:rsidRDefault="0050763C" w:rsidP="0050763C">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EB2579" id="Group 7" o:spid="_x0000_s1026" style="position:absolute;margin-left:-20.4pt;margin-top:-28.5pt;width:565.5pt;height:115.9pt;z-index:251660288;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M9dGEy4DAAA9CQAADgAAAAAAAAAAAAAAAABFAgAAZHJzL2Uyb0RvYy54bWxQ&#10;SwECLQAUAAYACAAAACEAGVa/5oYIAACMFQAAFAAAAAAAAAAAAAAAAACfBQAAZHJzL21lZGlhL2lt&#10;YWdlMS5lbWZQSwECLQAKAAAAAAAAACEAkN4vV+IVAADiFQAAFAAAAAAAAAAAAAAAAABXDgAAZHJz&#10;L21lZGlhL2ltYWdlMi5wbmdQSwECLQAUAAYACAAAACEAkB46++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3645;top:1324;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50BDF44" w14:textId="0DFA0816" w:rsidR="001A4E3F" w:rsidRDefault="001A4E3F" w:rsidP="0050763C">
                        <w:pPr>
                          <w:spacing w:after="0" w:line="240" w:lineRule="auto"/>
                          <w:contextualSpacing/>
                          <w:rPr>
                            <w:ins w:id="2" w:author="Helen Arnold" w:date="2022-05-16T12:03:00Z"/>
                            <w:rFonts w:hAnsi="Calibri"/>
                            <w:color w:val="FFFFFF" w:themeColor="background1"/>
                            <w:kern w:val="24"/>
                            <w:sz w:val="52"/>
                            <w:szCs w:val="52"/>
                          </w:rPr>
                        </w:pPr>
                        <w:bookmarkStart w:id="3" w:name="_Hlk45903779"/>
                        <w:r>
                          <w:rPr>
                            <w:rFonts w:hAnsi="Calibri"/>
                            <w:color w:val="FFFFFF" w:themeColor="background1"/>
                            <w:kern w:val="24"/>
                            <w:sz w:val="52"/>
                            <w:szCs w:val="52"/>
                          </w:rPr>
                          <w:t xml:space="preserve">Practitioner - </w:t>
                        </w:r>
                      </w:p>
                      <w:p w14:paraId="49A422ED" w14:textId="16CC2819"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3"/>
                      <w:p w14:paraId="044A5DBA" w14:textId="77777777" w:rsidR="0050763C" w:rsidRPr="00EC3018" w:rsidRDefault="0050763C" w:rsidP="0050763C">
                        <w:pPr>
                          <w:spacing w:after="0" w:line="240" w:lineRule="auto"/>
                          <w:contextualSpacing/>
                          <w:rPr>
                            <w:sz w:val="6"/>
                            <w:szCs w:val="6"/>
                          </w:rPr>
                        </w:pPr>
                      </w:p>
                    </w:txbxContent>
                  </v:textbox>
                </v:shape>
                <w10:wrap anchorx="margin"/>
              </v:group>
            </w:pict>
          </mc:Fallback>
        </mc:AlternateContent>
      </w:r>
    </w:p>
    <w:p w14:paraId="65EC4AAA" w14:textId="77777777" w:rsidR="0050763C" w:rsidRDefault="0050763C" w:rsidP="0050763C">
      <w:pPr>
        <w:rPr>
          <w:rFonts w:cstheme="minorHAnsi"/>
          <w:b/>
          <w:bCs/>
          <w:color w:val="000000" w:themeColor="text1"/>
        </w:rPr>
      </w:pPr>
    </w:p>
    <w:p w14:paraId="34F94FAC" w14:textId="77777777" w:rsidR="0050763C" w:rsidRDefault="0050763C" w:rsidP="0050763C">
      <w:pPr>
        <w:rPr>
          <w:rFonts w:cstheme="minorHAnsi"/>
          <w:b/>
          <w:bCs/>
          <w:color w:val="000000" w:themeColor="text1"/>
        </w:rPr>
      </w:pPr>
    </w:p>
    <w:p w14:paraId="5B72533F" w14:textId="77777777" w:rsidR="0050763C" w:rsidRDefault="0050763C" w:rsidP="0050763C">
      <w:pPr>
        <w:rPr>
          <w:rFonts w:cstheme="minorHAnsi"/>
          <w:b/>
          <w:bCs/>
          <w:color w:val="000000" w:themeColor="text1"/>
        </w:rPr>
      </w:pPr>
    </w:p>
    <w:p w14:paraId="4BF088F4" w14:textId="77777777" w:rsidR="0050763C" w:rsidRDefault="0050763C" w:rsidP="0050763C">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258"/>
      </w:tblGrid>
      <w:tr w:rsidR="0050763C" w14:paraId="70C09AEF" w14:textId="77777777" w:rsidTr="00047CA9">
        <w:tc>
          <w:tcPr>
            <w:tcW w:w="10456" w:type="dxa"/>
            <w:gridSpan w:val="2"/>
          </w:tcPr>
          <w:p w14:paraId="65C2D626" w14:textId="77777777" w:rsidR="0050763C" w:rsidRPr="006D5B81" w:rsidRDefault="0050763C" w:rsidP="00047CA9">
            <w:pPr>
              <w:jc w:val="center"/>
              <w:rPr>
                <w:rFonts w:cstheme="minorHAnsi"/>
                <w:b/>
                <w:bCs/>
                <w:color w:val="000000" w:themeColor="text1"/>
                <w:sz w:val="28"/>
                <w:szCs w:val="28"/>
              </w:rPr>
            </w:pPr>
          </w:p>
          <w:p w14:paraId="7E9E6404" w14:textId="77777777" w:rsidR="0050763C" w:rsidRPr="006D5B81" w:rsidRDefault="0050763C" w:rsidP="00047CA9">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D6FE318" w14:textId="77777777" w:rsidR="0050763C" w:rsidRDefault="0050763C" w:rsidP="00047CA9">
            <w:pPr>
              <w:jc w:val="center"/>
              <w:rPr>
                <w:rFonts w:cstheme="minorHAnsi"/>
                <w:b/>
                <w:bCs/>
                <w:color w:val="000000" w:themeColor="text1"/>
                <w:sz w:val="24"/>
                <w:szCs w:val="24"/>
              </w:rPr>
            </w:pPr>
          </w:p>
          <w:p w14:paraId="6867CA16" w14:textId="77777777" w:rsidR="0050763C" w:rsidRPr="001C2894" w:rsidRDefault="0050763C" w:rsidP="00047CA9">
            <w:pPr>
              <w:rPr>
                <w:rFonts w:cstheme="minorHAnsi"/>
                <w:color w:val="000000" w:themeColor="text1"/>
              </w:rPr>
            </w:pPr>
          </w:p>
        </w:tc>
      </w:tr>
      <w:tr w:rsidR="0050763C" w14:paraId="2DA40E56" w14:textId="77777777" w:rsidTr="00047CA9">
        <w:tc>
          <w:tcPr>
            <w:tcW w:w="2093" w:type="dxa"/>
          </w:tcPr>
          <w:p w14:paraId="2804C713" w14:textId="77777777" w:rsidR="0050763C" w:rsidRDefault="0050763C" w:rsidP="00047CA9">
            <w:pPr>
              <w:rPr>
                <w:rFonts w:cstheme="minorHAnsi"/>
                <w:b/>
                <w:bCs/>
                <w:color w:val="000000" w:themeColor="text1"/>
              </w:rPr>
            </w:pPr>
            <w:r>
              <w:rPr>
                <w:rFonts w:cstheme="minorHAnsi"/>
                <w:b/>
                <w:bCs/>
                <w:color w:val="000000" w:themeColor="text1"/>
              </w:rPr>
              <w:t>Service</w:t>
            </w:r>
          </w:p>
        </w:tc>
        <w:tc>
          <w:tcPr>
            <w:tcW w:w="8363" w:type="dxa"/>
          </w:tcPr>
          <w:p w14:paraId="5A55EE4E" w14:textId="77777777" w:rsidR="0050763C" w:rsidRPr="001C2894" w:rsidRDefault="0050763C" w:rsidP="00047CA9">
            <w:pPr>
              <w:rPr>
                <w:rFonts w:cstheme="minorHAnsi"/>
                <w:color w:val="000000" w:themeColor="text1"/>
              </w:rPr>
            </w:pPr>
            <w:r>
              <w:rPr>
                <w:rFonts w:cstheme="minorHAnsi"/>
                <w:color w:val="000000" w:themeColor="text1"/>
              </w:rPr>
              <w:t>Children and Families</w:t>
            </w:r>
          </w:p>
        </w:tc>
      </w:tr>
      <w:tr w:rsidR="0050763C" w14:paraId="0AF29ACE" w14:textId="77777777" w:rsidTr="00047CA9">
        <w:tc>
          <w:tcPr>
            <w:tcW w:w="2093" w:type="dxa"/>
          </w:tcPr>
          <w:p w14:paraId="09C6D795" w14:textId="77777777" w:rsidR="0050763C" w:rsidRDefault="0050763C" w:rsidP="00047CA9">
            <w:pPr>
              <w:rPr>
                <w:rFonts w:cstheme="minorHAnsi"/>
                <w:b/>
                <w:bCs/>
                <w:color w:val="000000" w:themeColor="text1"/>
              </w:rPr>
            </w:pPr>
            <w:r>
              <w:rPr>
                <w:rFonts w:cstheme="minorHAnsi"/>
                <w:b/>
                <w:bCs/>
                <w:color w:val="000000" w:themeColor="text1"/>
              </w:rPr>
              <w:t>Reports to:</w:t>
            </w:r>
          </w:p>
        </w:tc>
        <w:tc>
          <w:tcPr>
            <w:tcW w:w="8363" w:type="dxa"/>
          </w:tcPr>
          <w:p w14:paraId="2C49168B" w14:textId="77777777" w:rsidR="0050763C" w:rsidRPr="001C2894" w:rsidRDefault="0050763C" w:rsidP="00047CA9">
            <w:pPr>
              <w:rPr>
                <w:rFonts w:cstheme="minorHAnsi"/>
                <w:color w:val="000000" w:themeColor="text1"/>
              </w:rPr>
            </w:pPr>
            <w:r>
              <w:rPr>
                <w:rFonts w:cstheme="minorHAnsi"/>
                <w:color w:val="000000" w:themeColor="text1"/>
              </w:rPr>
              <w:t>Centre Lead</w:t>
            </w:r>
          </w:p>
        </w:tc>
      </w:tr>
      <w:tr w:rsidR="0050763C" w14:paraId="32AE79D5" w14:textId="77777777" w:rsidTr="00047CA9">
        <w:tc>
          <w:tcPr>
            <w:tcW w:w="2093" w:type="dxa"/>
          </w:tcPr>
          <w:p w14:paraId="18298F2E" w14:textId="77777777" w:rsidR="0050763C" w:rsidRDefault="0050763C" w:rsidP="00047CA9">
            <w:pPr>
              <w:rPr>
                <w:rFonts w:cstheme="minorHAnsi"/>
                <w:b/>
                <w:bCs/>
                <w:color w:val="000000" w:themeColor="text1"/>
              </w:rPr>
            </w:pPr>
            <w:r>
              <w:rPr>
                <w:rFonts w:cstheme="minorHAnsi"/>
                <w:b/>
                <w:bCs/>
                <w:color w:val="000000" w:themeColor="text1"/>
              </w:rPr>
              <w:t>Job Family</w:t>
            </w:r>
          </w:p>
        </w:tc>
        <w:tc>
          <w:tcPr>
            <w:tcW w:w="8363" w:type="dxa"/>
          </w:tcPr>
          <w:p w14:paraId="0D668FFC" w14:textId="77777777" w:rsidR="0050763C" w:rsidRPr="001C2894" w:rsidRDefault="0050763C" w:rsidP="00047CA9">
            <w:pPr>
              <w:rPr>
                <w:rFonts w:cstheme="minorHAnsi"/>
                <w:color w:val="000000" w:themeColor="text1"/>
              </w:rPr>
            </w:pPr>
            <w:r>
              <w:rPr>
                <w:rFonts w:cstheme="minorHAnsi"/>
                <w:color w:val="000000" w:themeColor="text1"/>
              </w:rPr>
              <w:t>Care and Welfare</w:t>
            </w:r>
          </w:p>
        </w:tc>
      </w:tr>
      <w:tr w:rsidR="0050763C" w14:paraId="7942187F" w14:textId="77777777" w:rsidTr="00047CA9">
        <w:tc>
          <w:tcPr>
            <w:tcW w:w="2093" w:type="dxa"/>
          </w:tcPr>
          <w:p w14:paraId="6A84BE90" w14:textId="77777777" w:rsidR="0050763C" w:rsidRDefault="0050763C" w:rsidP="00047CA9">
            <w:pPr>
              <w:rPr>
                <w:rFonts w:cstheme="minorHAnsi"/>
                <w:b/>
                <w:bCs/>
                <w:color w:val="000000" w:themeColor="text1"/>
              </w:rPr>
            </w:pPr>
            <w:r>
              <w:rPr>
                <w:rFonts w:cstheme="minorHAnsi"/>
                <w:b/>
                <w:bCs/>
                <w:color w:val="000000" w:themeColor="text1"/>
              </w:rPr>
              <w:t>Grade:</w:t>
            </w:r>
          </w:p>
        </w:tc>
        <w:tc>
          <w:tcPr>
            <w:tcW w:w="8363" w:type="dxa"/>
          </w:tcPr>
          <w:p w14:paraId="018F8085" w14:textId="77777777" w:rsidR="0050763C" w:rsidRPr="001C2894" w:rsidRDefault="0050763C" w:rsidP="00047CA9">
            <w:pPr>
              <w:rPr>
                <w:rFonts w:cstheme="minorHAnsi"/>
                <w:color w:val="000000" w:themeColor="text1"/>
              </w:rPr>
            </w:pPr>
            <w:r>
              <w:rPr>
                <w:rFonts w:cstheme="minorHAnsi"/>
                <w:color w:val="000000" w:themeColor="text1"/>
              </w:rPr>
              <w:t>E</w:t>
            </w:r>
          </w:p>
        </w:tc>
      </w:tr>
      <w:tr w:rsidR="0050763C" w14:paraId="25F34F95" w14:textId="77777777" w:rsidTr="00047CA9">
        <w:tc>
          <w:tcPr>
            <w:tcW w:w="2093" w:type="dxa"/>
          </w:tcPr>
          <w:p w14:paraId="77B2CA74" w14:textId="77777777" w:rsidR="0050763C" w:rsidRDefault="0050763C" w:rsidP="00047CA9">
            <w:pPr>
              <w:rPr>
                <w:rFonts w:cstheme="minorHAnsi"/>
                <w:b/>
                <w:bCs/>
                <w:color w:val="000000" w:themeColor="text1"/>
              </w:rPr>
            </w:pPr>
            <w:r>
              <w:rPr>
                <w:rFonts w:cstheme="minorHAnsi"/>
                <w:b/>
                <w:bCs/>
                <w:color w:val="000000" w:themeColor="text1"/>
              </w:rPr>
              <w:t>Political restricted</w:t>
            </w:r>
          </w:p>
        </w:tc>
        <w:tc>
          <w:tcPr>
            <w:tcW w:w="8363" w:type="dxa"/>
          </w:tcPr>
          <w:p w14:paraId="210DB55C" w14:textId="77777777" w:rsidR="0050763C" w:rsidRPr="001C2894" w:rsidRDefault="0050763C" w:rsidP="00047CA9">
            <w:pPr>
              <w:rPr>
                <w:rFonts w:cstheme="minorHAnsi"/>
                <w:color w:val="000000" w:themeColor="text1"/>
              </w:rPr>
            </w:pPr>
            <w:r>
              <w:rPr>
                <w:rFonts w:cstheme="minorHAnsi"/>
                <w:color w:val="000000" w:themeColor="text1"/>
              </w:rPr>
              <w:t>N</w:t>
            </w:r>
          </w:p>
        </w:tc>
      </w:tr>
      <w:tr w:rsidR="0050763C" w14:paraId="733510F2" w14:textId="77777777" w:rsidTr="00047CA9">
        <w:tc>
          <w:tcPr>
            <w:tcW w:w="2093" w:type="dxa"/>
          </w:tcPr>
          <w:p w14:paraId="0240D3B6" w14:textId="77777777" w:rsidR="0050763C" w:rsidRDefault="0050763C" w:rsidP="00047CA9">
            <w:pPr>
              <w:rPr>
                <w:rFonts w:cstheme="minorHAnsi"/>
                <w:b/>
                <w:bCs/>
                <w:color w:val="000000" w:themeColor="text1"/>
              </w:rPr>
            </w:pPr>
            <w:r>
              <w:rPr>
                <w:rFonts w:cstheme="minorHAnsi"/>
                <w:b/>
                <w:bCs/>
                <w:color w:val="000000" w:themeColor="text1"/>
              </w:rPr>
              <w:t>Date:</w:t>
            </w:r>
          </w:p>
        </w:tc>
        <w:tc>
          <w:tcPr>
            <w:tcW w:w="8363" w:type="dxa"/>
          </w:tcPr>
          <w:p w14:paraId="0C0692A9" w14:textId="58798CD7" w:rsidR="0050763C" w:rsidRDefault="00AC018A" w:rsidP="00047CA9">
            <w:pPr>
              <w:rPr>
                <w:rFonts w:cstheme="minorHAnsi"/>
                <w:color w:val="000000" w:themeColor="text1"/>
              </w:rPr>
            </w:pPr>
            <w:r>
              <w:rPr>
                <w:rFonts w:cstheme="minorHAnsi"/>
                <w:color w:val="000000" w:themeColor="text1"/>
              </w:rPr>
              <w:t>May</w:t>
            </w:r>
            <w:r w:rsidR="0050763C">
              <w:rPr>
                <w:rFonts w:cstheme="minorHAnsi"/>
                <w:color w:val="000000" w:themeColor="text1"/>
              </w:rPr>
              <w:t xml:space="preserve"> 2022</w:t>
            </w:r>
          </w:p>
        </w:tc>
      </w:tr>
    </w:tbl>
    <w:p w14:paraId="55D8038C" w14:textId="77777777" w:rsidR="0050763C" w:rsidRDefault="0050763C" w:rsidP="0050763C">
      <w:pPr>
        <w:rPr>
          <w:rFonts w:cstheme="minorHAnsi"/>
          <w:b/>
          <w:bCs/>
          <w:color w:val="000000" w:themeColor="text1"/>
        </w:rPr>
      </w:pPr>
    </w:p>
    <w:p w14:paraId="5B0CF54A"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59"/>
        <w:gridCol w:w="9768"/>
      </w:tblGrid>
      <w:tr w:rsidR="0050763C" w14:paraId="0442C80E" w14:textId="77777777" w:rsidTr="00047CA9">
        <w:tc>
          <w:tcPr>
            <w:tcW w:w="562" w:type="dxa"/>
          </w:tcPr>
          <w:p w14:paraId="1B2AF326"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9BEB56C" w14:textId="77777777" w:rsidR="0050763C" w:rsidRPr="00AC018A" w:rsidRDefault="0050763C" w:rsidP="00047CA9">
            <w:pPr>
              <w:rPr>
                <w:rFonts w:cstheme="minorHAnsi"/>
                <w:color w:val="000000" w:themeColor="text1"/>
              </w:rPr>
            </w:pPr>
            <w:r w:rsidRPr="00AC018A">
              <w:rPr>
                <w:rFonts w:cstheme="minorHAnsi"/>
                <w:color w:val="000000" w:themeColor="text1"/>
              </w:rPr>
              <w:t>Promote and deliver a range of activities to support the Early Years Foundation Stage (EYFS), providing positive child centred learning opportunities and, in particular, plan and deliver a range of universal and targeted Stay and Play sessions to support children and families accessing the EYFS leading to school readiness.</w:t>
            </w:r>
          </w:p>
        </w:tc>
      </w:tr>
      <w:tr w:rsidR="0050763C" w14:paraId="31F6907F" w14:textId="77777777" w:rsidTr="00047CA9">
        <w:tc>
          <w:tcPr>
            <w:tcW w:w="562" w:type="dxa"/>
          </w:tcPr>
          <w:p w14:paraId="11017012"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7F3511BE" w14:textId="77777777" w:rsidR="0050763C" w:rsidRPr="00AC018A" w:rsidRDefault="0050763C" w:rsidP="00047CA9">
            <w:pPr>
              <w:rPr>
                <w:rFonts w:cstheme="minorHAnsi"/>
                <w:color w:val="000000" w:themeColor="text1"/>
              </w:rPr>
            </w:pPr>
            <w:r w:rsidRPr="00AC018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 and best practice</w:t>
            </w:r>
          </w:p>
        </w:tc>
      </w:tr>
      <w:tr w:rsidR="0050763C" w14:paraId="6D7D59D2" w14:textId="77777777" w:rsidTr="00047CA9">
        <w:tc>
          <w:tcPr>
            <w:tcW w:w="562" w:type="dxa"/>
          </w:tcPr>
          <w:p w14:paraId="5B123652"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64BACDFD" w14:textId="77777777" w:rsidR="0050763C" w:rsidRPr="00AC018A" w:rsidRDefault="0050763C" w:rsidP="00047CA9">
            <w:pPr>
              <w:rPr>
                <w:rFonts w:cstheme="minorHAnsi"/>
                <w:color w:val="000000" w:themeColor="text1"/>
              </w:rPr>
            </w:pPr>
            <w:r w:rsidRPr="00AC018A">
              <w:rPr>
                <w:rFonts w:cstheme="minorHAnsi"/>
                <w:color w:val="000000" w:themeColor="text1"/>
              </w:rPr>
              <w:t>Contribute to the promotion and delivery of outreach services, targeting families who find it difficult to access provision.</w:t>
            </w:r>
          </w:p>
        </w:tc>
      </w:tr>
      <w:tr w:rsidR="0050763C" w14:paraId="6304B9D7" w14:textId="77777777" w:rsidTr="00047CA9">
        <w:tc>
          <w:tcPr>
            <w:tcW w:w="562" w:type="dxa"/>
          </w:tcPr>
          <w:p w14:paraId="7CEBB13D"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78FB7D59" w14:textId="77777777" w:rsidR="0050763C" w:rsidRPr="00AC018A" w:rsidRDefault="0050763C" w:rsidP="00047CA9">
            <w:pPr>
              <w:rPr>
                <w:rFonts w:cstheme="minorHAnsi"/>
                <w:color w:val="000000" w:themeColor="text1"/>
              </w:rPr>
            </w:pPr>
            <w:r w:rsidRPr="00AC018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p>
        </w:tc>
      </w:tr>
      <w:tr w:rsidR="0050763C" w14:paraId="38719BC2" w14:textId="77777777" w:rsidTr="00047CA9">
        <w:tc>
          <w:tcPr>
            <w:tcW w:w="562" w:type="dxa"/>
          </w:tcPr>
          <w:p w14:paraId="475A4658"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6D49849E" w14:textId="77777777" w:rsidR="0050763C" w:rsidRPr="00AC018A" w:rsidRDefault="0050763C" w:rsidP="00047CA9">
            <w:pPr>
              <w:rPr>
                <w:rFonts w:cstheme="minorHAnsi"/>
                <w:color w:val="000000" w:themeColor="text1"/>
              </w:rPr>
            </w:pPr>
            <w:r w:rsidRPr="00AC018A">
              <w:rPr>
                <w:rFonts w:cstheme="minorHAnsi"/>
                <w:color w:val="000000" w:themeColor="text1"/>
              </w:rPr>
              <w:t>Where appropriate, ensure progressive communications with partner agencies thereby contributing to a positive multi-agency approach to meeting the needs of the children and families in line with the children’s centre service approach.</w:t>
            </w:r>
          </w:p>
        </w:tc>
      </w:tr>
    </w:tbl>
    <w:p w14:paraId="79712CC7" w14:textId="4E5AE0E2" w:rsidR="0050763C" w:rsidRDefault="00AC018A" w:rsidP="0050763C">
      <w:pPr>
        <w:jc w:val="center"/>
        <w:rPr>
          <w:rFonts w:cstheme="minorHAnsi"/>
          <w:b/>
          <w:bCs/>
          <w:color w:val="000000" w:themeColor="text1"/>
        </w:rPr>
      </w:pPr>
      <w:r>
        <w:rPr>
          <w:rFonts w:cstheme="minorHAnsi"/>
          <w:i/>
          <w:iCs/>
          <w:color w:val="000000" w:themeColor="text1"/>
        </w:rPr>
        <w:br/>
      </w:r>
      <w:r w:rsidR="0050763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BD31"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59"/>
        <w:gridCol w:w="9768"/>
      </w:tblGrid>
      <w:tr w:rsidR="0050763C" w14:paraId="79601D3D" w14:textId="77777777" w:rsidTr="00047CA9">
        <w:tc>
          <w:tcPr>
            <w:tcW w:w="562" w:type="dxa"/>
          </w:tcPr>
          <w:p w14:paraId="0D99ADB0"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BA8E4D8" w14:textId="77777777" w:rsidR="0050763C" w:rsidRPr="00AC018A" w:rsidRDefault="0050763C" w:rsidP="00047CA9">
            <w:pPr>
              <w:rPr>
                <w:rFonts w:cstheme="minorHAnsi"/>
                <w:color w:val="000000" w:themeColor="text1"/>
              </w:rPr>
            </w:pPr>
            <w:r w:rsidRPr="00AC018A">
              <w:rPr>
                <w:rFonts w:cstheme="minorHAnsi"/>
                <w:color w:val="000000" w:themeColor="text1"/>
              </w:rPr>
              <w:t>Early education or childcare related qualification</w:t>
            </w:r>
          </w:p>
        </w:tc>
      </w:tr>
      <w:tr w:rsidR="0050763C" w14:paraId="0126FF0C" w14:textId="77777777" w:rsidTr="00047CA9">
        <w:tc>
          <w:tcPr>
            <w:tcW w:w="562" w:type="dxa"/>
          </w:tcPr>
          <w:p w14:paraId="774EA724"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1F6F0532" w14:textId="77777777" w:rsidR="0050763C" w:rsidRPr="00AC018A" w:rsidRDefault="0050763C" w:rsidP="00047CA9">
            <w:pPr>
              <w:rPr>
                <w:rFonts w:cstheme="minorHAnsi"/>
                <w:color w:val="000000" w:themeColor="text1"/>
              </w:rPr>
            </w:pPr>
            <w:r w:rsidRPr="00AC018A">
              <w:rPr>
                <w:rFonts w:cstheme="minorHAnsi"/>
                <w:color w:val="000000" w:themeColor="text1"/>
              </w:rPr>
              <w:t>Five GCSE passes A – C or equivalent, including English and Maths</w:t>
            </w:r>
          </w:p>
        </w:tc>
      </w:tr>
      <w:tr w:rsidR="0050763C" w14:paraId="14DD6A8A" w14:textId="77777777" w:rsidTr="00047CA9">
        <w:tc>
          <w:tcPr>
            <w:tcW w:w="562" w:type="dxa"/>
          </w:tcPr>
          <w:p w14:paraId="50132575"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0990D8E4" w14:textId="77777777" w:rsidR="0050763C" w:rsidRPr="00AC018A" w:rsidRDefault="0050763C" w:rsidP="00047CA9">
            <w:pPr>
              <w:rPr>
                <w:rFonts w:cstheme="minorHAnsi"/>
                <w:color w:val="000000" w:themeColor="text1"/>
              </w:rPr>
            </w:pPr>
            <w:r w:rsidRPr="00AC018A">
              <w:rPr>
                <w:rFonts w:cstheme="minorHAnsi"/>
                <w:color w:val="000000" w:themeColor="text1"/>
              </w:rPr>
              <w:t>Practical knowledge of a range of early childhood services available to support parents e.g., childcare, education, health and employment support.</w:t>
            </w:r>
          </w:p>
        </w:tc>
      </w:tr>
      <w:tr w:rsidR="0050763C" w14:paraId="6EB371DE" w14:textId="77777777" w:rsidTr="00047CA9">
        <w:tc>
          <w:tcPr>
            <w:tcW w:w="562" w:type="dxa"/>
          </w:tcPr>
          <w:p w14:paraId="0D4CDD18"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58CA9498" w14:textId="77777777" w:rsidR="0050763C" w:rsidRPr="00AC018A" w:rsidRDefault="0050763C" w:rsidP="00047CA9">
            <w:pPr>
              <w:rPr>
                <w:rFonts w:cstheme="minorHAnsi"/>
                <w:color w:val="000000" w:themeColor="text1"/>
              </w:rPr>
            </w:pPr>
            <w:r w:rsidRPr="00AC018A">
              <w:rPr>
                <w:rFonts w:cstheme="minorHAnsi"/>
                <w:color w:val="000000" w:themeColor="text1"/>
              </w:rPr>
              <w:t>Ability to co-ordinate and manage a demanding workload in order to meet service requirements.</w:t>
            </w:r>
          </w:p>
        </w:tc>
      </w:tr>
      <w:tr w:rsidR="0050763C" w14:paraId="59FB5F83" w14:textId="77777777" w:rsidTr="00047CA9">
        <w:tc>
          <w:tcPr>
            <w:tcW w:w="562" w:type="dxa"/>
          </w:tcPr>
          <w:p w14:paraId="75244C01"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0C84B408" w14:textId="77777777" w:rsidR="0050763C" w:rsidRPr="00AC018A" w:rsidRDefault="0050763C" w:rsidP="00047CA9">
            <w:pPr>
              <w:rPr>
                <w:rFonts w:cstheme="minorHAnsi"/>
                <w:color w:val="000000" w:themeColor="text1"/>
              </w:rPr>
            </w:pPr>
            <w:r w:rsidRPr="00AC018A">
              <w:rPr>
                <w:rFonts w:cstheme="minorHAnsi"/>
                <w:color w:val="000000" w:themeColor="text1"/>
              </w:rPr>
              <w:t>ICT skills – able to use Microsoft Office and apply information.</w:t>
            </w:r>
          </w:p>
        </w:tc>
      </w:tr>
    </w:tbl>
    <w:p w14:paraId="1B8BFECE" w14:textId="77777777" w:rsidR="0050763C" w:rsidRDefault="0050763C" w:rsidP="0050763C">
      <w:pPr>
        <w:rPr>
          <w:rFonts w:eastAsiaTheme="minorEastAsia" w:cstheme="minorHAnsi"/>
          <w:b/>
          <w:bCs/>
          <w:color w:val="000000" w:themeColor="text1"/>
          <w:sz w:val="24"/>
          <w:szCs w:val="24"/>
          <w:lang w:eastAsia="en-GB"/>
        </w:rPr>
      </w:pPr>
      <w:r>
        <w:rPr>
          <w:rFonts w:cstheme="minorHAnsi"/>
          <w:b/>
          <w:bCs/>
          <w:color w:val="000000" w:themeColor="text1"/>
        </w:rPr>
        <w:br w:type="page"/>
      </w:r>
    </w:p>
    <w:p w14:paraId="64BAF2F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3CBDBA92" wp14:editId="55AB35CD">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3CBDBA92"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730898B1"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2BD6B4C4"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66E17D6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7395773E"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480C6BA7"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F8AAF53"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0763C" w14:paraId="4B1C7697" w14:textId="77777777" w:rsidTr="00047CA9">
        <w:trPr>
          <w:trHeight w:val="3518"/>
        </w:trPr>
        <w:tc>
          <w:tcPr>
            <w:tcW w:w="5218" w:type="dxa"/>
          </w:tcPr>
          <w:p w14:paraId="2674CBD6" w14:textId="77777777" w:rsidR="0050763C" w:rsidRPr="001870A7" w:rsidRDefault="0050763C" w:rsidP="00047CA9">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9BC8B8F" w14:textId="77777777" w:rsidR="0050763C" w:rsidRDefault="0050763C" w:rsidP="00047CA9">
            <w:pPr>
              <w:pStyle w:val="NormalWeb"/>
              <w:spacing w:after="0"/>
              <w:contextualSpacing/>
              <w:rPr>
                <w:rFonts w:asciiTheme="minorHAnsi" w:hAnsiTheme="minorHAnsi" w:cstheme="minorHAnsi"/>
                <w:color w:val="000000" w:themeColor="text1"/>
              </w:rPr>
            </w:pPr>
          </w:p>
          <w:p w14:paraId="0142DD59"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D323E20"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B864492"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901461E"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0EBC5C4"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700EB403"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F1CBFB0" w14:textId="77777777" w:rsidR="0050763C" w:rsidRDefault="0050763C" w:rsidP="0050763C">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0CF2BE33" w14:textId="77777777" w:rsidR="0050763C" w:rsidRDefault="0050763C" w:rsidP="00047CA9">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5777565C" w14:textId="77777777" w:rsidR="0050763C" w:rsidRPr="00535A60" w:rsidRDefault="0050763C" w:rsidP="00047CA9">
            <w:pPr>
              <w:pStyle w:val="NormalWeb"/>
              <w:spacing w:before="0" w:beforeAutospacing="0" w:after="0" w:afterAutospacing="0"/>
              <w:contextualSpacing/>
              <w:rPr>
                <w:rFonts w:asciiTheme="minorHAnsi" w:hAnsiTheme="minorHAnsi" w:cstheme="minorHAnsi"/>
                <w:b/>
                <w:bCs/>
                <w:color w:val="000000" w:themeColor="text1"/>
              </w:rPr>
            </w:pPr>
          </w:p>
          <w:p w14:paraId="1838EB3B" w14:textId="77777777" w:rsidR="0050763C" w:rsidRDefault="0050763C" w:rsidP="0050763C">
            <w:pPr>
              <w:numPr>
                <w:ilvl w:val="0"/>
                <w:numId w:val="1"/>
              </w:numPr>
              <w:spacing w:line="276" w:lineRule="auto"/>
              <w:rPr>
                <w:sz w:val="24"/>
                <w:szCs w:val="24"/>
              </w:rPr>
            </w:pPr>
            <w:r w:rsidRPr="00467EB5">
              <w:rPr>
                <w:sz w:val="24"/>
                <w:szCs w:val="24"/>
              </w:rPr>
              <w:t>Be a role model by displaying positive behaviours at all times</w:t>
            </w:r>
          </w:p>
          <w:p w14:paraId="5AA4E7CF" w14:textId="77777777" w:rsidR="0050763C" w:rsidRPr="00467EB5" w:rsidRDefault="0050763C" w:rsidP="0050763C">
            <w:pPr>
              <w:numPr>
                <w:ilvl w:val="0"/>
                <w:numId w:val="1"/>
              </w:numPr>
              <w:spacing w:line="276" w:lineRule="auto"/>
              <w:rPr>
                <w:sz w:val="24"/>
                <w:szCs w:val="24"/>
              </w:rPr>
            </w:pPr>
            <w:r w:rsidRPr="00467EB5">
              <w:rPr>
                <w:sz w:val="24"/>
                <w:szCs w:val="24"/>
              </w:rPr>
              <w:t xml:space="preserve">Make well-considered decisions </w:t>
            </w:r>
          </w:p>
          <w:p w14:paraId="035DE4F1" w14:textId="77777777" w:rsidR="0050763C" w:rsidRPr="00467EB5" w:rsidRDefault="0050763C" w:rsidP="0050763C">
            <w:pPr>
              <w:numPr>
                <w:ilvl w:val="0"/>
                <w:numId w:val="1"/>
              </w:numPr>
              <w:spacing w:line="276" w:lineRule="auto"/>
              <w:rPr>
                <w:sz w:val="24"/>
                <w:szCs w:val="24"/>
              </w:rPr>
            </w:pPr>
            <w:r w:rsidRPr="00467EB5">
              <w:rPr>
                <w:sz w:val="24"/>
                <w:szCs w:val="24"/>
              </w:rPr>
              <w:t>Support, coach and communicate with my team</w:t>
            </w:r>
          </w:p>
          <w:p w14:paraId="4424A4E0" w14:textId="77777777" w:rsidR="0050763C" w:rsidRPr="00467EB5" w:rsidRDefault="0050763C" w:rsidP="0050763C">
            <w:pPr>
              <w:numPr>
                <w:ilvl w:val="0"/>
                <w:numId w:val="1"/>
              </w:numPr>
              <w:spacing w:line="276" w:lineRule="auto"/>
              <w:rPr>
                <w:sz w:val="24"/>
                <w:szCs w:val="24"/>
              </w:rPr>
            </w:pPr>
            <w:r w:rsidRPr="00467EB5">
              <w:rPr>
                <w:sz w:val="24"/>
                <w:szCs w:val="24"/>
              </w:rPr>
              <w:t>Be accountable for my team’s performance</w:t>
            </w:r>
          </w:p>
          <w:p w14:paraId="4CD60F79" w14:textId="77777777" w:rsidR="0050763C" w:rsidRDefault="0050763C" w:rsidP="00047CA9">
            <w:pPr>
              <w:pStyle w:val="NormalWeb"/>
              <w:spacing w:before="0" w:after="0"/>
              <w:contextualSpacing/>
              <w:rPr>
                <w:rFonts w:asciiTheme="minorHAnsi" w:hAnsiTheme="minorHAnsi" w:cstheme="minorHAnsi"/>
                <w:b/>
                <w:bCs/>
                <w:color w:val="000000" w:themeColor="text1"/>
              </w:rPr>
            </w:pPr>
          </w:p>
        </w:tc>
      </w:tr>
    </w:tbl>
    <w:p w14:paraId="1DFE4C55" w14:textId="77777777" w:rsidR="0050763C" w:rsidRPr="009D7C65" w:rsidRDefault="0050763C" w:rsidP="0050763C">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3FC32B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3D6F5AAC" w14:textId="77777777" w:rsidR="0050763C" w:rsidRDefault="0050763C" w:rsidP="0050763C">
      <w:pPr>
        <w:pStyle w:val="Heading3"/>
        <w:jc w:val="both"/>
      </w:pPr>
      <w:r>
        <w:t>Role Characteristics</w:t>
      </w:r>
    </w:p>
    <w:p w14:paraId="73F6559E" w14:textId="77777777" w:rsidR="0050763C" w:rsidRPr="00AB0A09" w:rsidRDefault="0050763C" w:rsidP="0050763C">
      <w:pPr>
        <w:spacing w:after="0"/>
      </w:pPr>
    </w:p>
    <w:p w14:paraId="4C3F8622" w14:textId="77777777" w:rsidR="0050763C" w:rsidRDefault="0050763C" w:rsidP="0050763C">
      <w:pPr>
        <w:pStyle w:val="BodyText"/>
        <w:spacing w:before="1" w:line="242" w:lineRule="auto"/>
        <w:ind w:right="-24"/>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3C09AA62" w14:textId="77777777" w:rsidR="0050763C" w:rsidRDefault="0050763C" w:rsidP="0050763C">
      <w:pPr>
        <w:pStyle w:val="BodyText"/>
        <w:spacing w:before="1" w:line="242" w:lineRule="auto"/>
        <w:ind w:left="1320" w:right="-24"/>
        <w:jc w:val="both"/>
      </w:pPr>
    </w:p>
    <w:p w14:paraId="59DA37E2" w14:textId="77777777" w:rsidR="0050763C" w:rsidRDefault="0050763C" w:rsidP="0050763C">
      <w:pPr>
        <w:pStyle w:val="BodyText"/>
        <w:spacing w:before="1" w:line="242" w:lineRule="auto"/>
        <w:ind w:right="-24"/>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39EC17B" w14:textId="77777777" w:rsidR="0050763C" w:rsidRDefault="0050763C" w:rsidP="0050763C">
      <w:pPr>
        <w:pStyle w:val="Heading3"/>
        <w:jc w:val="both"/>
      </w:pPr>
    </w:p>
    <w:p w14:paraId="1C714023" w14:textId="77777777" w:rsidR="0050763C" w:rsidRDefault="0050763C" w:rsidP="0050763C">
      <w:pPr>
        <w:pStyle w:val="Heading3"/>
        <w:spacing w:before="0"/>
        <w:jc w:val="both"/>
      </w:pPr>
      <w:r>
        <w:t>The K</w:t>
      </w:r>
      <w:r w:rsidRPr="00585845">
        <w:t>nowledge and skills required</w:t>
      </w:r>
    </w:p>
    <w:p w14:paraId="3FB637E3" w14:textId="77777777" w:rsidR="0050763C" w:rsidRPr="005127DC" w:rsidRDefault="0050763C" w:rsidP="0050763C">
      <w:pPr>
        <w:spacing w:after="0"/>
      </w:pPr>
    </w:p>
    <w:p w14:paraId="4C8AC9A5" w14:textId="77777777" w:rsidR="0050763C" w:rsidRDefault="0050763C" w:rsidP="0050763C">
      <w:pPr>
        <w:pStyle w:val="BodyText"/>
        <w:spacing w:line="235" w:lineRule="auto"/>
        <w:ind w:right="118"/>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0366920A" w14:textId="77777777" w:rsidR="0050763C" w:rsidRDefault="0050763C" w:rsidP="0050763C">
      <w:pPr>
        <w:pStyle w:val="BodyText"/>
        <w:spacing w:line="235" w:lineRule="auto"/>
        <w:ind w:left="1320" w:right="118"/>
        <w:jc w:val="both"/>
      </w:pPr>
    </w:p>
    <w:p w14:paraId="10FD4DF8" w14:textId="77777777" w:rsidR="0050763C" w:rsidRDefault="0050763C" w:rsidP="0050763C">
      <w:pPr>
        <w:pStyle w:val="BodyText"/>
        <w:spacing w:before="2" w:line="247" w:lineRule="auto"/>
        <w:ind w:right="118"/>
        <w:jc w:val="both"/>
      </w:pPr>
      <w:r>
        <w:t>Many roles at this level will engage with others in assisting with physical tasks requiring greater than normal manual dexterity. This might include cooking, artwork or other domestic and vocational activities.</w:t>
      </w:r>
    </w:p>
    <w:p w14:paraId="60A4EFBE" w14:textId="77777777" w:rsidR="0050763C" w:rsidRDefault="0050763C" w:rsidP="0050763C">
      <w:pPr>
        <w:pStyle w:val="BodyText"/>
        <w:spacing w:line="244" w:lineRule="auto"/>
        <w:ind w:right="1642"/>
        <w:jc w:val="both"/>
      </w:pPr>
    </w:p>
    <w:p w14:paraId="328E4542" w14:textId="77777777" w:rsidR="0050763C" w:rsidRDefault="0050763C" w:rsidP="0050763C">
      <w:pPr>
        <w:pStyle w:val="Heading3"/>
        <w:jc w:val="both"/>
      </w:pPr>
      <w:r w:rsidRPr="00F77A6D">
        <w:rPr>
          <w:bCs/>
          <w:color w:val="000000" w:themeColor="text1"/>
        </w:rPr>
        <w:t>Thinking, Planning and Communication</w:t>
      </w:r>
      <w:r w:rsidRPr="00585845">
        <w:t xml:space="preserve"> </w:t>
      </w:r>
    </w:p>
    <w:p w14:paraId="1703CAC6" w14:textId="77777777" w:rsidR="0050763C" w:rsidRDefault="0050763C" w:rsidP="0050763C">
      <w:pPr>
        <w:pStyle w:val="BodyText"/>
        <w:ind w:right="1617"/>
        <w:jc w:val="both"/>
      </w:pPr>
    </w:p>
    <w:p w14:paraId="0786C096" w14:textId="77777777" w:rsidR="0050763C" w:rsidRDefault="0050763C" w:rsidP="0050763C">
      <w:pPr>
        <w:pStyle w:val="BodyText"/>
        <w:spacing w:before="2" w:line="247" w:lineRule="auto"/>
        <w:ind w:right="118"/>
        <w:jc w:val="both"/>
      </w:pPr>
      <w:r w:rsidRPr="0060651E">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5796E5E0" w14:textId="77777777" w:rsidR="0050763C" w:rsidRDefault="0050763C" w:rsidP="0050763C">
      <w:pPr>
        <w:pStyle w:val="BodyText"/>
        <w:spacing w:before="4"/>
        <w:jc w:val="both"/>
        <w:rPr>
          <w:b/>
          <w:sz w:val="23"/>
        </w:rPr>
      </w:pPr>
    </w:p>
    <w:p w14:paraId="52FDA2BB" w14:textId="22D00C97" w:rsidR="0050763C" w:rsidRDefault="0050763C" w:rsidP="0050763C">
      <w:pPr>
        <w:pStyle w:val="BodyText"/>
        <w:spacing w:line="235" w:lineRule="auto"/>
        <w:ind w:right="260"/>
        <w:jc w:val="both"/>
      </w:pPr>
      <w:r>
        <w:lastRenderedPageBreak/>
        <w:t xml:space="preserve">Assessing the immediate needs of others and devising appropriate responses is a central element of roles. Solutions to </w:t>
      </w:r>
      <w:r w:rsidR="00697BC3">
        <w:t>day-to-day</w:t>
      </w:r>
      <w:r>
        <w:t xml:space="preserve"> problems come generally from established practice and guidelines but job holders will also need to be creative in their approach to engaging with those in their care.</w:t>
      </w:r>
    </w:p>
    <w:p w14:paraId="6758D066" w14:textId="77777777" w:rsidR="0050763C" w:rsidRDefault="0050763C" w:rsidP="0050763C">
      <w:pPr>
        <w:pStyle w:val="BodyText"/>
        <w:spacing w:before="4" w:line="242" w:lineRule="auto"/>
        <w:ind w:right="260"/>
        <w:jc w:val="both"/>
      </w:pPr>
    </w:p>
    <w:p w14:paraId="553FCB8B" w14:textId="77777777" w:rsidR="0050763C" w:rsidRDefault="0050763C" w:rsidP="0050763C">
      <w:pPr>
        <w:pStyle w:val="BodyText"/>
        <w:spacing w:before="4" w:line="242" w:lineRule="auto"/>
        <w:ind w:right="260"/>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0B708252" w14:textId="77777777" w:rsidR="0050763C" w:rsidRPr="00585845" w:rsidRDefault="0050763C" w:rsidP="0050763C">
      <w:pPr>
        <w:pStyle w:val="BodyText"/>
        <w:spacing w:before="5"/>
        <w:jc w:val="both"/>
      </w:pPr>
    </w:p>
    <w:p w14:paraId="764429B3" w14:textId="77777777" w:rsidR="0050763C" w:rsidRDefault="0050763C" w:rsidP="0050763C">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3000B4C9" w14:textId="77777777" w:rsidR="0050763C" w:rsidRPr="00585845" w:rsidRDefault="0050763C" w:rsidP="0050763C">
      <w:pPr>
        <w:pStyle w:val="BodyText"/>
        <w:spacing w:before="2"/>
        <w:ind w:left="1134"/>
        <w:jc w:val="both"/>
        <w:rPr>
          <w:b/>
        </w:rPr>
      </w:pPr>
    </w:p>
    <w:p w14:paraId="26244722" w14:textId="291E326E" w:rsidR="0050763C" w:rsidRDefault="0050763C" w:rsidP="0050763C">
      <w:pPr>
        <w:pStyle w:val="BodyText"/>
        <w:spacing w:before="4" w:line="242" w:lineRule="auto"/>
        <w:ind w:right="118"/>
        <w:jc w:val="both"/>
      </w:pPr>
      <w:r w:rsidRPr="00B36D47">
        <w:t xml:space="preserve">Responding to </w:t>
      </w:r>
      <w:r w:rsidR="00AC018A"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8C99B19" w14:textId="77777777" w:rsidR="0050763C" w:rsidRDefault="0050763C" w:rsidP="0050763C">
      <w:pPr>
        <w:pStyle w:val="BodyText"/>
        <w:spacing w:before="7"/>
        <w:ind w:right="118"/>
        <w:jc w:val="both"/>
        <w:rPr>
          <w:b/>
          <w:sz w:val="23"/>
        </w:rPr>
      </w:pPr>
    </w:p>
    <w:p w14:paraId="494FED51" w14:textId="77777777" w:rsidR="0050763C" w:rsidRDefault="0050763C" w:rsidP="0050763C">
      <w:pPr>
        <w:pStyle w:val="BodyText"/>
        <w:spacing w:before="1"/>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1A501119" w14:textId="77777777" w:rsidR="0050763C" w:rsidRDefault="0050763C" w:rsidP="0050763C">
      <w:pPr>
        <w:pStyle w:val="Heading3"/>
        <w:jc w:val="both"/>
      </w:pPr>
    </w:p>
    <w:p w14:paraId="0CACA94D" w14:textId="77777777" w:rsidR="0050763C" w:rsidRPr="00585845" w:rsidRDefault="0050763C" w:rsidP="0050763C">
      <w:pPr>
        <w:pStyle w:val="Heading3"/>
        <w:jc w:val="both"/>
      </w:pPr>
      <w:r>
        <w:t>A</w:t>
      </w:r>
      <w:r w:rsidRPr="00585845">
        <w:t>reas of responsibility</w:t>
      </w:r>
    </w:p>
    <w:p w14:paraId="56E7B1CF" w14:textId="77777777" w:rsidR="0050763C" w:rsidRPr="00585845" w:rsidRDefault="0050763C" w:rsidP="0050763C">
      <w:pPr>
        <w:pStyle w:val="BodyText"/>
        <w:spacing w:before="4"/>
        <w:ind w:left="1134"/>
        <w:jc w:val="both"/>
        <w:rPr>
          <w:b/>
        </w:rPr>
      </w:pPr>
    </w:p>
    <w:p w14:paraId="119D2CF1" w14:textId="2C98A09E" w:rsidR="0050763C" w:rsidRDefault="0050763C" w:rsidP="0050763C">
      <w:pPr>
        <w:pStyle w:val="BodyText"/>
        <w:spacing w:before="1"/>
        <w:ind w:right="118"/>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AC018A" w:rsidRPr="00B36D47">
        <w:t>day-to-day</w:t>
      </w:r>
      <w:r w:rsidRPr="00B36D47">
        <w:t xml:space="preserve"> timescale.</w:t>
      </w:r>
    </w:p>
    <w:p w14:paraId="55D1CBC0" w14:textId="77777777" w:rsidR="0050763C" w:rsidRPr="00B36D47" w:rsidRDefault="0050763C" w:rsidP="0050763C">
      <w:pPr>
        <w:pStyle w:val="BodyText"/>
        <w:spacing w:before="1"/>
        <w:ind w:left="1320" w:right="118"/>
        <w:jc w:val="both"/>
      </w:pPr>
    </w:p>
    <w:p w14:paraId="6C827969" w14:textId="77777777" w:rsidR="0050763C" w:rsidRDefault="0050763C" w:rsidP="0050763C">
      <w:pPr>
        <w:pStyle w:val="BodyText"/>
        <w:spacing w:line="235" w:lineRule="auto"/>
        <w:ind w:right="118"/>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6478AA3A" w14:textId="77777777" w:rsidR="0050763C" w:rsidRDefault="0050763C" w:rsidP="0050763C">
      <w:pPr>
        <w:pStyle w:val="BodyText"/>
        <w:spacing w:before="5" w:line="232" w:lineRule="auto"/>
        <w:ind w:left="1320" w:right="118"/>
        <w:jc w:val="both"/>
      </w:pPr>
    </w:p>
    <w:p w14:paraId="0427614B" w14:textId="77777777" w:rsidR="0050763C" w:rsidRDefault="0050763C" w:rsidP="0050763C">
      <w:pPr>
        <w:pStyle w:val="BodyText"/>
        <w:spacing w:before="5" w:line="232" w:lineRule="auto"/>
        <w:ind w:right="118"/>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75CC3523" w14:textId="77777777" w:rsidR="0050763C" w:rsidRDefault="0050763C" w:rsidP="0050763C">
      <w:pPr>
        <w:pStyle w:val="BodyText"/>
        <w:spacing w:before="5" w:line="232" w:lineRule="auto"/>
        <w:ind w:left="1320" w:right="118"/>
        <w:jc w:val="both"/>
      </w:pPr>
    </w:p>
    <w:p w14:paraId="361F7714" w14:textId="77777777" w:rsidR="0050763C" w:rsidRDefault="0050763C" w:rsidP="0050763C">
      <w:pPr>
        <w:pStyle w:val="BodyText"/>
        <w:spacing w:before="3" w:line="256" w:lineRule="auto"/>
        <w:ind w:right="118"/>
        <w:jc w:val="both"/>
      </w:pPr>
      <w:r>
        <w:t>These roles are unlikely to have any financial responsibilities beyond the occasional handling of modest amounts of cash, sometimes on behalf of others.</w:t>
      </w:r>
    </w:p>
    <w:p w14:paraId="7027FB60" w14:textId="77777777" w:rsidR="0050763C" w:rsidRDefault="0050763C" w:rsidP="0050763C">
      <w:pPr>
        <w:pStyle w:val="BodyText"/>
        <w:spacing w:before="5"/>
        <w:ind w:right="118"/>
        <w:jc w:val="both"/>
        <w:rPr>
          <w:sz w:val="19"/>
        </w:rPr>
      </w:pPr>
    </w:p>
    <w:p w14:paraId="48E38C28" w14:textId="77777777" w:rsidR="0050763C" w:rsidRDefault="0050763C" w:rsidP="0050763C">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5C84C527" w14:textId="77777777" w:rsidR="0050763C" w:rsidRPr="00585845" w:rsidRDefault="0050763C" w:rsidP="0050763C">
      <w:pPr>
        <w:pStyle w:val="BodyText"/>
        <w:spacing w:before="8"/>
        <w:ind w:right="118"/>
        <w:jc w:val="both"/>
      </w:pPr>
    </w:p>
    <w:p w14:paraId="6C8C5536" w14:textId="77777777" w:rsidR="0050763C" w:rsidRPr="00585845" w:rsidRDefault="0050763C" w:rsidP="0050763C">
      <w:pPr>
        <w:pStyle w:val="Heading3"/>
        <w:jc w:val="both"/>
      </w:pPr>
      <w:r>
        <w:t>I</w:t>
      </w:r>
      <w:r w:rsidRPr="00585845">
        <w:t xml:space="preserve">mpacts and </w:t>
      </w:r>
      <w:r>
        <w:t>D</w:t>
      </w:r>
      <w:r w:rsidRPr="00585845">
        <w:t>emands</w:t>
      </w:r>
    </w:p>
    <w:p w14:paraId="5EADF5F8" w14:textId="77777777" w:rsidR="0050763C" w:rsidRPr="00585845" w:rsidRDefault="0050763C" w:rsidP="0050763C">
      <w:pPr>
        <w:pStyle w:val="BodyText"/>
        <w:spacing w:before="4"/>
        <w:jc w:val="both"/>
        <w:rPr>
          <w:b/>
        </w:rPr>
      </w:pPr>
    </w:p>
    <w:p w14:paraId="52C226F3" w14:textId="77777777" w:rsidR="0050763C" w:rsidRDefault="0050763C" w:rsidP="0050763C">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7D5D1BC7" w14:textId="77777777" w:rsidR="0050763C" w:rsidRDefault="0050763C" w:rsidP="0050763C">
      <w:pPr>
        <w:pStyle w:val="BodyText"/>
        <w:spacing w:line="235" w:lineRule="auto"/>
        <w:ind w:left="1320" w:right="118"/>
        <w:jc w:val="both"/>
      </w:pPr>
    </w:p>
    <w:p w14:paraId="77FFA9E2" w14:textId="77777777" w:rsidR="0050763C" w:rsidRDefault="0050763C" w:rsidP="0050763C">
      <w:pPr>
        <w:pStyle w:val="BodyText"/>
        <w:spacing w:before="1" w:line="242" w:lineRule="auto"/>
        <w:ind w:right="118"/>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254867" w14:textId="77777777" w:rsidR="0050763C" w:rsidRDefault="0050763C" w:rsidP="0050763C">
      <w:pPr>
        <w:pStyle w:val="BodyText"/>
        <w:jc w:val="both"/>
        <w:rPr>
          <w:sz w:val="21"/>
        </w:rPr>
      </w:pPr>
    </w:p>
    <w:p w14:paraId="7F575049" w14:textId="77777777" w:rsidR="0050763C" w:rsidRDefault="0050763C" w:rsidP="0050763C">
      <w:pPr>
        <w:pStyle w:val="BodyText"/>
        <w:spacing w:line="244" w:lineRule="auto"/>
        <w:ind w:right="-24"/>
        <w:jc w:val="both"/>
      </w:pPr>
      <w:r>
        <w:t xml:space="preserve">With constant exposure to vulnerable children and/or adults, it is inevitable that many of the working </w:t>
      </w:r>
      <w:r>
        <w:lastRenderedPageBreak/>
        <w:t>relationships which are central to the role will see job holders needing to exert greater than normal emotional resilience.</w:t>
      </w:r>
    </w:p>
    <w:p w14:paraId="53AFFB8D" w14:textId="77777777" w:rsidR="0050763C" w:rsidRDefault="0050763C" w:rsidP="0050763C">
      <w:pPr>
        <w:pStyle w:val="BodyText"/>
        <w:spacing w:before="11"/>
        <w:ind w:right="-24"/>
        <w:jc w:val="both"/>
        <w:rPr>
          <w:sz w:val="20"/>
        </w:rPr>
      </w:pPr>
    </w:p>
    <w:p w14:paraId="215233F4" w14:textId="77777777" w:rsidR="0050763C" w:rsidRDefault="0050763C" w:rsidP="0050763C">
      <w:pPr>
        <w:pStyle w:val="BodyText"/>
        <w:spacing w:line="242" w:lineRule="auto"/>
        <w:ind w:right="-24"/>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699FE869" w14:textId="77777777" w:rsidR="0050763C" w:rsidRDefault="0050763C" w:rsidP="0050763C">
      <w:pPr>
        <w:pStyle w:val="BodyText"/>
        <w:ind w:right="-24"/>
      </w:pPr>
    </w:p>
    <w:p w14:paraId="36A3FD01" w14:textId="77777777" w:rsidR="0050763C" w:rsidRPr="00585845" w:rsidRDefault="0050763C" w:rsidP="0050763C">
      <w:pPr>
        <w:pStyle w:val="BodyText"/>
        <w:jc w:val="both"/>
      </w:pPr>
    </w:p>
    <w:p w14:paraId="4C2DE8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8442278" w14:textId="77777777" w:rsidR="0050763C" w:rsidRPr="00F77A6D" w:rsidRDefault="0050763C" w:rsidP="0050763C">
      <w:pPr>
        <w:spacing w:after="0" w:line="240" w:lineRule="auto"/>
        <w:contextualSpacing/>
        <w:rPr>
          <w:color w:val="000000" w:themeColor="text1"/>
          <w:sz w:val="24"/>
          <w:szCs w:val="24"/>
        </w:rPr>
      </w:pPr>
    </w:p>
    <w:p w14:paraId="19E45104" w14:textId="77777777" w:rsidR="0087460B" w:rsidRDefault="0087460B"/>
    <w:sectPr w:rsidR="0087460B" w:rsidSect="00047CA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 Arnold">
    <w15:presenceInfo w15:providerId="AD" w15:userId="S::Helen.Arnold@milton-keynes.gov.uk::0c03560b-b5ef-4168-abfb-460c86d77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C"/>
    <w:rsid w:val="001A4E3F"/>
    <w:rsid w:val="00433291"/>
    <w:rsid w:val="0050763C"/>
    <w:rsid w:val="00697BC3"/>
    <w:rsid w:val="0078333E"/>
    <w:rsid w:val="0087460B"/>
    <w:rsid w:val="00AC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2D92"/>
  <w15:chartTrackingRefBased/>
  <w15:docId w15:val="{2DADDECF-8E41-4FAE-ADCD-4A256A3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763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763C"/>
    <w:rPr>
      <w:rFonts w:eastAsiaTheme="majorEastAsia" w:cstheme="majorBidi"/>
      <w:b/>
      <w:sz w:val="24"/>
      <w:szCs w:val="24"/>
    </w:rPr>
  </w:style>
  <w:style w:type="paragraph" w:styleId="NormalWeb">
    <w:name w:val="Normal (Web)"/>
    <w:basedOn w:val="Normal"/>
    <w:uiPriority w:val="99"/>
    <w:unhideWhenUsed/>
    <w:rsid w:val="0050763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763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763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E5F14-35FE-4AD1-A42E-AD53918F2929}">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B711C44-0997-497D-AC7E-89DB36A78078}">
  <ds:schemaRefs>
    <ds:schemaRef ds:uri="http://schemas.microsoft.com/sharepoint/v3/contenttype/forms"/>
  </ds:schemaRefs>
</ds:datastoreItem>
</file>

<file path=customXml/itemProps3.xml><?xml version="1.0" encoding="utf-8"?>
<ds:datastoreItem xmlns:ds="http://schemas.openxmlformats.org/officeDocument/2006/customXml" ds:itemID="{562C89ED-33A3-496E-AD56-47A2CFA98178}">
  <ds:schemaRefs>
    <ds:schemaRef ds:uri="Microsoft.SharePoint.Taxonomy.ContentTypeSync"/>
  </ds:schemaRefs>
</ds:datastoreItem>
</file>

<file path=customXml/itemProps4.xml><?xml version="1.0" encoding="utf-8"?>
<ds:datastoreItem xmlns:ds="http://schemas.openxmlformats.org/officeDocument/2006/customXml" ds:itemID="{9812D91D-E752-4EFA-AD5A-31A1A156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7131</Characters>
  <Application>Microsoft Office Word</Application>
  <DocSecurity>0</DocSecurity>
  <Lines>59</Lines>
  <Paragraphs>16</Paragraphs>
  <ScaleCrop>false</ScaleCrop>
  <Company>Milton Keynes Council</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3</cp:revision>
  <dcterms:created xsi:type="dcterms:W3CDTF">2022-05-16T08:53:00Z</dcterms:created>
  <dcterms:modified xsi:type="dcterms:W3CDTF">2022-05-16T11:04:00Z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