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03310F5A" w:rsidR="00D72A65" w:rsidRDefault="00301FE0">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4B741B41">
                <wp:simplePos x="0" y="0"/>
                <wp:positionH relativeFrom="margin">
                  <wp:posOffset>-254000</wp:posOffset>
                </wp:positionH>
                <wp:positionV relativeFrom="paragraph">
                  <wp:posOffset>-361950</wp:posOffset>
                </wp:positionV>
                <wp:extent cx="7181850" cy="1471928"/>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28"/>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533400" y="204479"/>
                            <a:ext cx="6400800" cy="968376"/>
                          </a:xfrm>
                          <a:prstGeom prst="rect">
                            <a:avLst/>
                          </a:prstGeom>
                          <a:noFill/>
                        </wps:spPr>
                        <wps:txbx>
                          <w:txbxContent>
                            <w:p w14:paraId="43A635D3" w14:textId="40264953" w:rsidR="00D72A65" w:rsidRDefault="00114D67" w:rsidP="00D72A65">
                              <w:pPr>
                                <w:spacing w:after="0" w:line="240" w:lineRule="auto"/>
                                <w:contextualSpacing/>
                                <w:rPr>
                                  <w:rFonts w:hAnsi="Calibri"/>
                                  <w:color w:val="FFFFFF" w:themeColor="background1"/>
                                  <w:kern w:val="24"/>
                                  <w:sz w:val="52"/>
                                  <w:szCs w:val="52"/>
                                </w:rPr>
                              </w:pPr>
                              <w:bookmarkStart w:id="0" w:name="_Hlk45903779"/>
                              <w:r w:rsidRPr="00387331">
                                <w:rPr>
                                  <w:rFonts w:hAnsi="Calibri"/>
                                  <w:color w:val="FFFFFF" w:themeColor="background1"/>
                                  <w:kern w:val="24"/>
                                  <w:sz w:val="44"/>
                                  <w:szCs w:val="44"/>
                                </w:rPr>
                                <w:t>HR Business Partner</w:t>
                              </w:r>
                              <w:r>
                                <w:rPr>
                                  <w:rFonts w:hAnsi="Calibri"/>
                                  <w:color w:val="FFFFFF" w:themeColor="background1"/>
                                  <w:kern w:val="24"/>
                                  <w:sz w:val="52"/>
                                  <w:szCs w:val="52"/>
                                </w:rPr>
                                <w:t xml:space="preserve"> </w:t>
                              </w:r>
                              <w:r w:rsidR="00301FE0">
                                <w:rPr>
                                  <w:rFonts w:hAnsi="Calibri"/>
                                  <w:color w:val="FFFFFF" w:themeColor="background1"/>
                                  <w:kern w:val="24"/>
                                  <w:sz w:val="52"/>
                                  <w:szCs w:val="52"/>
                                </w:rPr>
                                <w:t xml:space="preserve">                    </w:t>
                              </w:r>
                              <w:r w:rsidR="00301FE0">
                                <w:rPr>
                                  <w:noProof/>
                                </w:rPr>
                                <w:drawing>
                                  <wp:inline distT="0" distB="0" distL="0" distR="0" wp14:anchorId="65D5B3F4" wp14:editId="526572D4">
                                    <wp:extent cx="2159635" cy="5384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64661BA3" w14:textId="0A5400A6"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114D67">
                                <w:rPr>
                                  <w:rFonts w:hAnsi="Calibri"/>
                                  <w:color w:val="FFFFFF" w:themeColor="background1"/>
                                  <w:kern w:val="24"/>
                                  <w:sz w:val="28"/>
                                  <w:szCs w:val="28"/>
                                </w:rPr>
                                <w:t xml:space="preserve"> MK1518</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pt;margin-top:-28.5pt;width:565.5pt;height:115.9pt;z-index:251661312;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type id="_x0000_t202" coordsize="21600,21600" o:spt="202" path="m,l,21600r21600,l21600,xe">
                  <v:stroke joinstyle="miter"/>
                  <v:path gradientshapeok="t" o:connecttype="rect"/>
                </v:shapetype>
                <v:shape id="TextBox 6" o:spid="_x0000_s1028" type="#_x0000_t202" style="position:absolute;left:5334;top:2044;width:6400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40264953" w:rsidR="00D72A65" w:rsidRDefault="00114D67" w:rsidP="00D72A65">
                        <w:pPr>
                          <w:spacing w:after="0" w:line="240" w:lineRule="auto"/>
                          <w:contextualSpacing/>
                          <w:rPr>
                            <w:rFonts w:hAnsi="Calibri"/>
                            <w:color w:val="FFFFFF" w:themeColor="background1"/>
                            <w:kern w:val="24"/>
                            <w:sz w:val="52"/>
                            <w:szCs w:val="52"/>
                          </w:rPr>
                        </w:pPr>
                        <w:bookmarkStart w:id="1" w:name="_Hlk45903779"/>
                        <w:r w:rsidRPr="00387331">
                          <w:rPr>
                            <w:rFonts w:hAnsi="Calibri"/>
                            <w:color w:val="FFFFFF" w:themeColor="background1"/>
                            <w:kern w:val="24"/>
                            <w:sz w:val="44"/>
                            <w:szCs w:val="44"/>
                          </w:rPr>
                          <w:t>HR Business Partner</w:t>
                        </w:r>
                        <w:r>
                          <w:rPr>
                            <w:rFonts w:hAnsi="Calibri"/>
                            <w:color w:val="FFFFFF" w:themeColor="background1"/>
                            <w:kern w:val="24"/>
                            <w:sz w:val="52"/>
                            <w:szCs w:val="52"/>
                          </w:rPr>
                          <w:t xml:space="preserve"> </w:t>
                        </w:r>
                        <w:r w:rsidR="00301FE0">
                          <w:rPr>
                            <w:rFonts w:hAnsi="Calibri"/>
                            <w:color w:val="FFFFFF" w:themeColor="background1"/>
                            <w:kern w:val="24"/>
                            <w:sz w:val="52"/>
                            <w:szCs w:val="52"/>
                          </w:rPr>
                          <w:t xml:space="preserve">                    </w:t>
                        </w:r>
                        <w:r w:rsidR="00301FE0">
                          <w:rPr>
                            <w:noProof/>
                          </w:rPr>
                          <w:drawing>
                            <wp:inline distT="0" distB="0" distL="0" distR="0" wp14:anchorId="65D5B3F4" wp14:editId="526572D4">
                              <wp:extent cx="2159635" cy="5384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64661BA3" w14:textId="0A5400A6"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114D67">
                          <w:rPr>
                            <w:rFonts w:hAnsi="Calibri"/>
                            <w:color w:val="FFFFFF" w:themeColor="background1"/>
                            <w:kern w:val="24"/>
                            <w:sz w:val="28"/>
                            <w:szCs w:val="28"/>
                          </w:rPr>
                          <w:t xml:space="preserve"> MK1518</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r w:rsidR="0001355D">
        <w:rPr>
          <w:noProof/>
        </w:rPr>
        <w:drawing>
          <wp:inline distT="0" distB="0" distL="0" distR="0" wp14:anchorId="115AFD49" wp14:editId="0C269FBA">
            <wp:extent cx="2159635" cy="5384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5503B2F" w:rsidR="00D72A65" w:rsidRDefault="000F04CA">
            <w:pPr>
              <w:rPr>
                <w:rFonts w:cstheme="minorHAnsi"/>
                <w:b/>
                <w:bCs/>
                <w:color w:val="000000" w:themeColor="text1"/>
              </w:rPr>
            </w:pPr>
            <w:r>
              <w:rPr>
                <w:rFonts w:cstheme="minorHAnsi"/>
                <w:b/>
                <w:bCs/>
                <w:color w:val="000000" w:themeColor="text1"/>
              </w:rPr>
              <w:t>Service</w:t>
            </w:r>
            <w:r w:rsidR="00E1203C">
              <w:rPr>
                <w:rFonts w:cstheme="minorHAnsi"/>
                <w:b/>
                <w:bCs/>
                <w:color w:val="000000" w:themeColor="text1"/>
              </w:rPr>
              <w:t>:</w:t>
            </w:r>
          </w:p>
        </w:tc>
        <w:tc>
          <w:tcPr>
            <w:tcW w:w="8363" w:type="dxa"/>
          </w:tcPr>
          <w:p w14:paraId="2DBC25FE" w14:textId="07EE1DC2" w:rsidR="00D72A65" w:rsidRPr="001C2894" w:rsidRDefault="00114D67">
            <w:pPr>
              <w:rPr>
                <w:rFonts w:cstheme="minorHAnsi"/>
                <w:color w:val="000000" w:themeColor="text1"/>
              </w:rPr>
            </w:pPr>
            <w:r>
              <w:rPr>
                <w:rFonts w:cstheme="minorHAnsi"/>
                <w:color w:val="000000" w:themeColor="text1"/>
              </w:rPr>
              <w:t>Human Resources &amp; Learning and Development</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54F8474F" w:rsidR="00D72A65" w:rsidRPr="001C2894" w:rsidRDefault="00114D67">
            <w:pPr>
              <w:rPr>
                <w:rFonts w:cstheme="minorHAnsi"/>
                <w:color w:val="000000" w:themeColor="text1"/>
              </w:rPr>
            </w:pPr>
            <w:r>
              <w:rPr>
                <w:rFonts w:cstheme="minorHAnsi"/>
                <w:color w:val="000000" w:themeColor="text1"/>
              </w:rPr>
              <w:t>Head of Human Resources &amp; Learning and Development</w:t>
            </w:r>
          </w:p>
        </w:tc>
      </w:tr>
      <w:tr w:rsidR="000F04CA" w14:paraId="73898685" w14:textId="77777777" w:rsidTr="006D5B81">
        <w:tc>
          <w:tcPr>
            <w:tcW w:w="2093" w:type="dxa"/>
          </w:tcPr>
          <w:p w14:paraId="4A446E8F" w14:textId="51FB73FB" w:rsidR="000F04CA" w:rsidRDefault="000F04CA" w:rsidP="000F04CA">
            <w:pPr>
              <w:rPr>
                <w:rFonts w:cstheme="minorHAnsi"/>
                <w:b/>
                <w:bCs/>
                <w:color w:val="000000" w:themeColor="text1"/>
              </w:rPr>
            </w:pPr>
            <w:r>
              <w:rPr>
                <w:rFonts w:cstheme="minorHAnsi"/>
                <w:b/>
                <w:bCs/>
                <w:color w:val="000000" w:themeColor="text1"/>
              </w:rPr>
              <w:t>Job Family</w:t>
            </w:r>
            <w:r w:rsidR="00E1203C">
              <w:rPr>
                <w:rFonts w:cstheme="minorHAnsi"/>
                <w:b/>
                <w:bCs/>
                <w:color w:val="000000" w:themeColor="text1"/>
              </w:rPr>
              <w:t>:</w:t>
            </w:r>
          </w:p>
        </w:tc>
        <w:tc>
          <w:tcPr>
            <w:tcW w:w="8363" w:type="dxa"/>
          </w:tcPr>
          <w:p w14:paraId="3E523A0B" w14:textId="53D48581" w:rsidR="000F04CA" w:rsidRPr="001C2894" w:rsidRDefault="00114D67"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50498C4" w:rsidR="00E2449F" w:rsidRPr="001C2894" w:rsidRDefault="00BC51E0" w:rsidP="000F04CA">
            <w:pPr>
              <w:rPr>
                <w:rFonts w:cstheme="minorHAnsi"/>
                <w:color w:val="000000" w:themeColor="text1"/>
              </w:rPr>
            </w:pPr>
            <w:r>
              <w:rPr>
                <w:rFonts w:cstheme="minorHAnsi"/>
                <w:color w:val="000000" w:themeColor="text1"/>
              </w:rPr>
              <w:t>L</w:t>
            </w:r>
          </w:p>
        </w:tc>
      </w:tr>
      <w:tr w:rsidR="00E2449F" w14:paraId="2F0A8251" w14:textId="77777777" w:rsidTr="006D5B81">
        <w:tc>
          <w:tcPr>
            <w:tcW w:w="2093" w:type="dxa"/>
          </w:tcPr>
          <w:p w14:paraId="7CF923E6" w14:textId="369D5254" w:rsidR="00E2449F" w:rsidRDefault="00E2449F" w:rsidP="000F04CA">
            <w:pPr>
              <w:rPr>
                <w:rFonts w:cstheme="minorHAnsi"/>
                <w:b/>
                <w:bCs/>
                <w:color w:val="000000" w:themeColor="text1"/>
              </w:rPr>
            </w:pPr>
            <w:r>
              <w:rPr>
                <w:rFonts w:cstheme="minorHAnsi"/>
                <w:b/>
                <w:bCs/>
                <w:color w:val="000000" w:themeColor="text1"/>
              </w:rPr>
              <w:t>Political restricted</w:t>
            </w:r>
            <w:r w:rsidR="00E1203C">
              <w:rPr>
                <w:rFonts w:cstheme="minorHAnsi"/>
                <w:b/>
                <w:bCs/>
                <w:color w:val="000000" w:themeColor="text1"/>
              </w:rPr>
              <w:t>:</w:t>
            </w:r>
          </w:p>
        </w:tc>
        <w:tc>
          <w:tcPr>
            <w:tcW w:w="8363" w:type="dxa"/>
          </w:tcPr>
          <w:p w14:paraId="7CE31787" w14:textId="1B127D9B"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2F6971AF" w:rsidR="00251D49" w:rsidRDefault="00114D67" w:rsidP="000F04CA">
            <w:pPr>
              <w:rPr>
                <w:rFonts w:cstheme="minorHAnsi"/>
                <w:color w:val="000000" w:themeColor="text1"/>
              </w:rPr>
            </w:pPr>
            <w:r>
              <w:rPr>
                <w:rFonts w:cstheme="minorHAnsi"/>
                <w:color w:val="000000" w:themeColor="text1"/>
              </w:rPr>
              <w:t>November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059C3728" w:rsidR="001C2894" w:rsidRDefault="00C3122A" w:rsidP="00D72A65">
            <w:pPr>
              <w:rPr>
                <w:rFonts w:cstheme="minorHAnsi"/>
                <w:b/>
                <w:bCs/>
                <w:color w:val="000000" w:themeColor="text1"/>
              </w:rPr>
            </w:pPr>
            <w:r>
              <w:rPr>
                <w:rFonts w:eastAsia="Times New Roman" w:cs="Times New Roman"/>
                <w:sz w:val="24"/>
                <w:szCs w:val="24"/>
                <w:lang w:eastAsia="en-GB"/>
              </w:rPr>
              <w:t>Deliver a</w:t>
            </w:r>
            <w:r w:rsidR="00762AC5">
              <w:rPr>
                <w:rFonts w:eastAsia="Times New Roman" w:cs="Times New Roman"/>
                <w:sz w:val="24"/>
                <w:szCs w:val="24"/>
                <w:lang w:eastAsia="en-GB"/>
              </w:rPr>
              <w:t>n</w:t>
            </w:r>
            <w:r>
              <w:rPr>
                <w:rFonts w:eastAsia="Times New Roman" w:cs="Times New Roman"/>
                <w:sz w:val="24"/>
                <w:szCs w:val="24"/>
                <w:lang w:eastAsia="en-GB"/>
              </w:rPr>
              <w:t xml:space="preserve"> agile, </w:t>
            </w:r>
            <w:r w:rsidR="00C3335F" w:rsidRPr="00146E43">
              <w:rPr>
                <w:rFonts w:eastAsia="Times New Roman" w:cs="Times New Roman"/>
                <w:sz w:val="24"/>
                <w:szCs w:val="24"/>
                <w:lang w:eastAsia="en-GB"/>
              </w:rPr>
              <w:t>responsive,</w:t>
            </w:r>
            <w:r>
              <w:rPr>
                <w:rFonts w:eastAsia="Times New Roman" w:cs="Times New Roman"/>
                <w:sz w:val="24"/>
                <w:szCs w:val="24"/>
                <w:lang w:eastAsia="en-GB"/>
              </w:rPr>
              <w:t xml:space="preserve"> and</w:t>
            </w:r>
            <w:r w:rsidR="00114D67" w:rsidRPr="001021F6">
              <w:rPr>
                <w:rFonts w:eastAsia="Times New Roman" w:cs="Times New Roman"/>
                <w:sz w:val="24"/>
                <w:szCs w:val="24"/>
                <w:lang w:eastAsia="en-GB"/>
              </w:rPr>
              <w:t xml:space="preserve"> professional HR </w:t>
            </w:r>
            <w:r w:rsidR="00E058E9">
              <w:rPr>
                <w:rFonts w:eastAsia="Times New Roman" w:cs="Times New Roman"/>
                <w:sz w:val="24"/>
                <w:szCs w:val="24"/>
                <w:lang w:eastAsia="en-GB"/>
              </w:rPr>
              <w:t xml:space="preserve">advisory </w:t>
            </w:r>
            <w:r w:rsidR="00114D67" w:rsidRPr="001021F6">
              <w:rPr>
                <w:rFonts w:eastAsia="Times New Roman" w:cs="Times New Roman"/>
                <w:sz w:val="24"/>
                <w:szCs w:val="24"/>
                <w:lang w:eastAsia="en-GB"/>
              </w:rPr>
              <w:t>service</w:t>
            </w:r>
            <w:r w:rsidR="00FB719C">
              <w:rPr>
                <w:rFonts w:eastAsia="Times New Roman" w:cs="Times New Roman"/>
                <w:sz w:val="24"/>
                <w:szCs w:val="24"/>
                <w:lang w:eastAsia="en-GB"/>
              </w:rPr>
              <w:t xml:space="preserve"> by working as</w:t>
            </w:r>
            <w:r w:rsidR="00FB719C" w:rsidRPr="004036C1">
              <w:rPr>
                <w:rFonts w:eastAsia="Times New Roman" w:cs="Times New Roman"/>
                <w:sz w:val="24"/>
                <w:szCs w:val="24"/>
                <w:lang w:eastAsia="en-GB"/>
              </w:rPr>
              <w:t xml:space="preserve"> a</w:t>
            </w:r>
            <w:r w:rsidR="00387331">
              <w:rPr>
                <w:rFonts w:eastAsia="Times New Roman" w:cs="Times New Roman"/>
                <w:sz w:val="24"/>
                <w:szCs w:val="24"/>
                <w:lang w:eastAsia="en-GB"/>
              </w:rPr>
              <w:t xml:space="preserve"> proactive</w:t>
            </w:r>
            <w:r w:rsidR="00FB719C" w:rsidRPr="004036C1">
              <w:rPr>
                <w:rFonts w:eastAsia="Times New Roman" w:cs="Times New Roman"/>
                <w:sz w:val="24"/>
                <w:szCs w:val="24"/>
                <w:lang w:eastAsia="en-GB"/>
              </w:rPr>
              <w:t xml:space="preserve"> strategic partner</w:t>
            </w:r>
            <w:r w:rsidR="00114D67" w:rsidRPr="001021F6">
              <w:rPr>
                <w:rFonts w:eastAsia="Times New Roman" w:cs="Times New Roman"/>
                <w:sz w:val="24"/>
                <w:szCs w:val="24"/>
                <w:lang w:eastAsia="en-GB"/>
              </w:rPr>
              <w:t xml:space="preserve"> </w:t>
            </w:r>
            <w:r w:rsidR="00FB719C">
              <w:rPr>
                <w:rFonts w:eastAsia="Times New Roman" w:cs="Times New Roman"/>
                <w:sz w:val="24"/>
                <w:szCs w:val="24"/>
                <w:lang w:eastAsia="en-GB"/>
              </w:rPr>
              <w:t>adding</w:t>
            </w:r>
            <w:r w:rsidR="00114D67" w:rsidRPr="001021F6">
              <w:rPr>
                <w:rFonts w:eastAsia="Times New Roman" w:cs="Times New Roman"/>
                <w:sz w:val="24"/>
                <w:szCs w:val="24"/>
                <w:lang w:eastAsia="en-GB"/>
              </w:rPr>
              <w:t xml:space="preserve"> value and deliver</w:t>
            </w:r>
            <w:r w:rsidR="00FB719C">
              <w:rPr>
                <w:rFonts w:eastAsia="Times New Roman" w:cs="Times New Roman"/>
                <w:sz w:val="24"/>
                <w:szCs w:val="24"/>
                <w:lang w:eastAsia="en-GB"/>
              </w:rPr>
              <w:t>ing</w:t>
            </w:r>
            <w:r w:rsidR="00114D67" w:rsidRPr="001021F6">
              <w:rPr>
                <w:rFonts w:eastAsia="Times New Roman" w:cs="Times New Roman"/>
                <w:sz w:val="24"/>
                <w:szCs w:val="24"/>
                <w:lang w:eastAsia="en-GB"/>
              </w:rPr>
              <w:t xml:space="preserve"> effective business-focused solutions</w:t>
            </w:r>
            <w:r w:rsidR="00FB719C">
              <w:rPr>
                <w:rFonts w:eastAsia="Times New Roman" w:cs="Times New Roman"/>
                <w:sz w:val="24"/>
                <w:szCs w:val="24"/>
                <w:lang w:eastAsia="en-GB"/>
              </w:rPr>
              <w:t>, p</w:t>
            </w:r>
            <w:r w:rsidR="00FB719C" w:rsidRPr="003514BB">
              <w:rPr>
                <w:rFonts w:eastAsia="Times New Roman" w:cs="Times New Roman"/>
                <w:sz w:val="24"/>
                <w:szCs w:val="24"/>
                <w:lang w:eastAsia="en-GB"/>
              </w:rPr>
              <w:t>rovid</w:t>
            </w:r>
            <w:r w:rsidR="00FB719C">
              <w:rPr>
                <w:rFonts w:eastAsia="Times New Roman" w:cs="Times New Roman"/>
                <w:sz w:val="24"/>
                <w:szCs w:val="24"/>
                <w:lang w:eastAsia="en-GB"/>
              </w:rPr>
              <w:t>ing</w:t>
            </w:r>
            <w:r w:rsidR="00FB719C" w:rsidRPr="003514BB">
              <w:rPr>
                <w:rFonts w:eastAsia="Times New Roman" w:cs="Times New Roman"/>
                <w:sz w:val="24"/>
                <w:szCs w:val="24"/>
                <w:lang w:eastAsia="en-GB"/>
              </w:rPr>
              <w:t xml:space="preserve"> expert and pragmatic advice</w:t>
            </w:r>
            <w:r w:rsidR="00FB719C">
              <w:rPr>
                <w:rFonts w:eastAsia="Times New Roman" w:cs="Times New Roman"/>
                <w:sz w:val="24"/>
                <w:szCs w:val="24"/>
                <w:lang w:eastAsia="en-GB"/>
              </w:rPr>
              <w:t xml:space="preserve"> in all areas of HR.</w:t>
            </w:r>
          </w:p>
        </w:tc>
      </w:tr>
      <w:tr w:rsidR="001C2894" w14:paraId="3FE83EC9" w14:textId="77777777" w:rsidTr="001C2894">
        <w:tc>
          <w:tcPr>
            <w:tcW w:w="562" w:type="dxa"/>
          </w:tcPr>
          <w:p w14:paraId="4DB3D8B1" w14:textId="7B3B2043" w:rsidR="001C2894" w:rsidRDefault="00B6247E" w:rsidP="00D72A65">
            <w:pPr>
              <w:rPr>
                <w:rFonts w:cstheme="minorHAnsi"/>
                <w:b/>
                <w:bCs/>
                <w:color w:val="000000" w:themeColor="text1"/>
              </w:rPr>
            </w:pPr>
            <w:r>
              <w:rPr>
                <w:rFonts w:cstheme="minorHAnsi"/>
                <w:b/>
                <w:bCs/>
                <w:color w:val="000000" w:themeColor="text1"/>
              </w:rPr>
              <w:t>2</w:t>
            </w:r>
            <w:r w:rsidR="001C2894">
              <w:rPr>
                <w:rFonts w:cstheme="minorHAnsi"/>
                <w:b/>
                <w:bCs/>
                <w:color w:val="000000" w:themeColor="text1"/>
              </w:rPr>
              <w:t>.</w:t>
            </w:r>
          </w:p>
        </w:tc>
        <w:tc>
          <w:tcPr>
            <w:tcW w:w="9894" w:type="dxa"/>
          </w:tcPr>
          <w:p w14:paraId="078CCEDA" w14:textId="60324DE7" w:rsidR="001C2894" w:rsidRDefault="00114D67" w:rsidP="00D72A65">
            <w:pPr>
              <w:rPr>
                <w:rFonts w:cstheme="minorHAnsi"/>
                <w:b/>
                <w:bCs/>
                <w:color w:val="000000" w:themeColor="text1"/>
              </w:rPr>
            </w:pPr>
            <w:r w:rsidRPr="003514BB">
              <w:rPr>
                <w:rFonts w:eastAsia="Times New Roman" w:cs="Times New Roman"/>
                <w:sz w:val="24"/>
                <w:szCs w:val="24"/>
                <w:lang w:eastAsia="en-GB"/>
              </w:rPr>
              <w:t>Establish and develop a trusted customer-focused relationship with</w:t>
            </w:r>
            <w:r>
              <w:rPr>
                <w:rFonts w:eastAsia="Times New Roman" w:cs="Times New Roman"/>
                <w:sz w:val="24"/>
                <w:szCs w:val="24"/>
                <w:lang w:eastAsia="en-GB"/>
              </w:rPr>
              <w:t xml:space="preserve"> directors and</w:t>
            </w:r>
            <w:r w:rsidRPr="003514BB">
              <w:rPr>
                <w:rFonts w:eastAsia="Times New Roman" w:cs="Times New Roman"/>
                <w:sz w:val="24"/>
                <w:szCs w:val="24"/>
                <w:lang w:eastAsia="en-GB"/>
              </w:rPr>
              <w:t xml:space="preserve"> senior leadership team</w:t>
            </w:r>
            <w:r w:rsidR="00B6247E">
              <w:rPr>
                <w:rFonts w:eastAsia="Times New Roman" w:cs="Times New Roman"/>
                <w:sz w:val="24"/>
                <w:szCs w:val="24"/>
                <w:lang w:eastAsia="en-GB"/>
              </w:rPr>
              <w:t>s</w:t>
            </w:r>
            <w:r w:rsidRPr="003514BB">
              <w:rPr>
                <w:rFonts w:eastAsia="Times New Roman" w:cs="Times New Roman"/>
                <w:sz w:val="24"/>
                <w:szCs w:val="24"/>
                <w:lang w:eastAsia="en-GB"/>
              </w:rPr>
              <w:t xml:space="preserve"> of the assigned business area</w:t>
            </w:r>
            <w:r w:rsidR="00B6247E">
              <w:rPr>
                <w:rFonts w:eastAsia="Times New Roman" w:cs="Times New Roman"/>
                <w:sz w:val="24"/>
                <w:szCs w:val="24"/>
                <w:lang w:eastAsia="en-GB"/>
              </w:rPr>
              <w:t>s</w:t>
            </w:r>
            <w:r w:rsidRPr="003514BB">
              <w:rPr>
                <w:rFonts w:eastAsia="Times New Roman" w:cs="Times New Roman"/>
                <w:sz w:val="24"/>
                <w:szCs w:val="24"/>
                <w:lang w:eastAsia="en-GB"/>
              </w:rPr>
              <w:t xml:space="preserve"> to support the identification and delivery of service priorities, initiatives and agreed outcomes.</w:t>
            </w:r>
            <w:r>
              <w:rPr>
                <w:rFonts w:eastAsia="Times New Roman" w:cs="Times New Roman"/>
                <w:sz w:val="24"/>
                <w:szCs w:val="24"/>
                <w:lang w:eastAsia="en-GB"/>
              </w:rPr>
              <w:t xml:space="preserve"> U</w:t>
            </w:r>
            <w:r w:rsidRPr="001021F6">
              <w:rPr>
                <w:rFonts w:eastAsia="Times New Roman" w:cs="Times New Roman"/>
                <w:sz w:val="24"/>
                <w:szCs w:val="24"/>
                <w:lang w:eastAsia="en-GB"/>
              </w:rPr>
              <w:t xml:space="preserve">nderstand the business area’s objectives and challenges and enable effective people management solutions through technical expertise, advice and professional, intelligent challenge and influencing. </w:t>
            </w:r>
          </w:p>
        </w:tc>
      </w:tr>
      <w:tr w:rsidR="00387331" w14:paraId="5DD5C086" w14:textId="77777777" w:rsidTr="001C2894">
        <w:tc>
          <w:tcPr>
            <w:tcW w:w="562" w:type="dxa"/>
          </w:tcPr>
          <w:p w14:paraId="40B497D3" w14:textId="01364D29" w:rsidR="00387331" w:rsidRDefault="00387331" w:rsidP="00D72A65">
            <w:pPr>
              <w:rPr>
                <w:rFonts w:cstheme="minorHAnsi"/>
                <w:b/>
                <w:bCs/>
                <w:color w:val="000000" w:themeColor="text1"/>
              </w:rPr>
            </w:pPr>
            <w:r>
              <w:rPr>
                <w:rFonts w:cstheme="minorHAnsi"/>
                <w:b/>
                <w:bCs/>
                <w:color w:val="000000" w:themeColor="text1"/>
              </w:rPr>
              <w:t>3.</w:t>
            </w:r>
          </w:p>
        </w:tc>
        <w:tc>
          <w:tcPr>
            <w:tcW w:w="9894" w:type="dxa"/>
          </w:tcPr>
          <w:p w14:paraId="6B314FF8" w14:textId="6EA1030D" w:rsidR="00387331" w:rsidRPr="003514BB" w:rsidRDefault="00387331" w:rsidP="00D72A65">
            <w:pPr>
              <w:rPr>
                <w:rFonts w:eastAsia="Times New Roman" w:cs="Times New Roman"/>
                <w:sz w:val="24"/>
                <w:szCs w:val="24"/>
                <w:lang w:eastAsia="en-GB"/>
              </w:rPr>
            </w:pPr>
            <w:r w:rsidRPr="003514BB">
              <w:rPr>
                <w:rFonts w:eastAsia="Times New Roman" w:cs="Times New Roman"/>
                <w:sz w:val="24"/>
                <w:szCs w:val="24"/>
                <w:lang w:eastAsia="en-GB"/>
              </w:rPr>
              <w:t>Contribut</w:t>
            </w:r>
            <w:r>
              <w:rPr>
                <w:rFonts w:eastAsia="Times New Roman" w:cs="Times New Roman"/>
                <w:sz w:val="24"/>
                <w:szCs w:val="24"/>
                <w:lang w:eastAsia="en-GB"/>
              </w:rPr>
              <w:t>e</w:t>
            </w:r>
            <w:r w:rsidRPr="003514BB">
              <w:rPr>
                <w:rFonts w:eastAsia="Times New Roman" w:cs="Times New Roman"/>
                <w:sz w:val="24"/>
                <w:szCs w:val="24"/>
                <w:lang w:eastAsia="en-GB"/>
              </w:rPr>
              <w:t xml:space="preserve"> professional expe</w:t>
            </w:r>
            <w:r>
              <w:rPr>
                <w:rFonts w:eastAsia="Times New Roman" w:cs="Times New Roman"/>
                <w:sz w:val="24"/>
                <w:szCs w:val="24"/>
                <w:lang w:eastAsia="en-GB"/>
              </w:rPr>
              <w:t>rtise</w:t>
            </w:r>
            <w:r w:rsidRPr="003514BB">
              <w:rPr>
                <w:rFonts w:eastAsia="Times New Roman" w:cs="Times New Roman"/>
                <w:sz w:val="24"/>
                <w:szCs w:val="24"/>
                <w:lang w:eastAsia="en-GB"/>
              </w:rPr>
              <w:t xml:space="preserve"> to the development </w:t>
            </w:r>
            <w:r>
              <w:rPr>
                <w:rFonts w:eastAsia="Times New Roman" w:cs="Times New Roman"/>
                <w:sz w:val="24"/>
                <w:szCs w:val="24"/>
                <w:lang w:eastAsia="en-GB"/>
              </w:rPr>
              <w:t xml:space="preserve">and implementation </w:t>
            </w:r>
            <w:r w:rsidRPr="003514BB">
              <w:rPr>
                <w:rFonts w:eastAsia="Times New Roman" w:cs="Times New Roman"/>
                <w:sz w:val="24"/>
                <w:szCs w:val="24"/>
                <w:lang w:eastAsia="en-GB"/>
              </w:rPr>
              <w:t xml:space="preserve">of the </w:t>
            </w:r>
            <w:r>
              <w:rPr>
                <w:rFonts w:eastAsia="Times New Roman" w:cs="Times New Roman"/>
                <w:sz w:val="24"/>
                <w:szCs w:val="24"/>
                <w:lang w:eastAsia="en-GB"/>
              </w:rPr>
              <w:t xml:space="preserve">Council wide </w:t>
            </w:r>
            <w:r w:rsidRPr="003514BB">
              <w:rPr>
                <w:rFonts w:eastAsia="Times New Roman" w:cs="Times New Roman"/>
                <w:sz w:val="24"/>
                <w:szCs w:val="24"/>
                <w:lang w:eastAsia="en-GB"/>
              </w:rPr>
              <w:t xml:space="preserve">HR </w:t>
            </w:r>
            <w:r>
              <w:rPr>
                <w:rFonts w:eastAsia="Times New Roman" w:cs="Times New Roman"/>
                <w:sz w:val="24"/>
                <w:szCs w:val="24"/>
                <w:lang w:eastAsia="en-GB"/>
              </w:rPr>
              <w:t>People Plan.</w:t>
            </w:r>
          </w:p>
        </w:tc>
      </w:tr>
      <w:tr w:rsidR="001C2894" w14:paraId="699941E4" w14:textId="77777777" w:rsidTr="001C2894">
        <w:tc>
          <w:tcPr>
            <w:tcW w:w="562" w:type="dxa"/>
          </w:tcPr>
          <w:p w14:paraId="446A15EF" w14:textId="56B5716F" w:rsidR="001C2894" w:rsidRDefault="00944C60" w:rsidP="00D72A65">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34D8509C" w14:textId="446EEDAE" w:rsidR="001C2894" w:rsidRDefault="00B6247E" w:rsidP="00D72A65">
            <w:pPr>
              <w:rPr>
                <w:rFonts w:cstheme="minorHAnsi"/>
                <w:b/>
                <w:bCs/>
                <w:color w:val="000000" w:themeColor="text1"/>
              </w:rPr>
            </w:pPr>
            <w:r>
              <w:rPr>
                <w:rFonts w:eastAsia="Times New Roman" w:cs="Times New Roman"/>
                <w:sz w:val="24"/>
                <w:szCs w:val="24"/>
                <w:lang w:eastAsia="en-GB"/>
              </w:rPr>
              <w:t>Line m</w:t>
            </w:r>
            <w:r w:rsidR="00FB719C">
              <w:rPr>
                <w:rFonts w:eastAsia="Times New Roman" w:cs="Times New Roman"/>
                <w:sz w:val="24"/>
                <w:szCs w:val="24"/>
                <w:lang w:eastAsia="en-GB"/>
              </w:rPr>
              <w:t>anage, coach</w:t>
            </w:r>
            <w:r w:rsidR="00114D67" w:rsidRPr="003514BB">
              <w:rPr>
                <w:rFonts w:eastAsia="Times New Roman" w:cs="Times New Roman"/>
                <w:sz w:val="24"/>
                <w:szCs w:val="24"/>
                <w:lang w:eastAsia="en-GB"/>
              </w:rPr>
              <w:t xml:space="preserve"> </w:t>
            </w:r>
            <w:r w:rsidR="00114D67">
              <w:rPr>
                <w:rFonts w:eastAsia="Times New Roman" w:cs="Times New Roman"/>
                <w:sz w:val="24"/>
                <w:szCs w:val="24"/>
                <w:lang w:eastAsia="en-GB"/>
              </w:rPr>
              <w:t>and develop a</w:t>
            </w:r>
            <w:r w:rsidR="00114D67" w:rsidRPr="003514BB">
              <w:rPr>
                <w:rFonts w:eastAsia="Times New Roman" w:cs="Times New Roman"/>
                <w:sz w:val="24"/>
                <w:szCs w:val="24"/>
                <w:lang w:eastAsia="en-GB"/>
              </w:rPr>
              <w:t xml:space="preserve"> </w:t>
            </w:r>
            <w:r w:rsidR="00114D67">
              <w:rPr>
                <w:rFonts w:eastAsia="Times New Roman" w:cs="Times New Roman"/>
                <w:sz w:val="24"/>
                <w:szCs w:val="24"/>
                <w:lang w:eastAsia="en-GB"/>
              </w:rPr>
              <w:t>flexible and resilient</w:t>
            </w:r>
            <w:r w:rsidR="00114D67" w:rsidRPr="003514BB">
              <w:rPr>
                <w:rFonts w:eastAsia="Times New Roman" w:cs="Times New Roman"/>
                <w:sz w:val="24"/>
                <w:szCs w:val="24"/>
                <w:lang w:eastAsia="en-GB"/>
              </w:rPr>
              <w:t xml:space="preserve"> team</w:t>
            </w:r>
            <w:r w:rsidR="00387331">
              <w:rPr>
                <w:rFonts w:eastAsia="Times New Roman" w:cs="Times New Roman"/>
                <w:sz w:val="24"/>
                <w:szCs w:val="24"/>
                <w:lang w:eastAsia="en-GB"/>
              </w:rPr>
              <w:t xml:space="preserve"> of HR professionals, </w:t>
            </w:r>
            <w:r w:rsidR="00114D67" w:rsidRPr="003514BB">
              <w:rPr>
                <w:rFonts w:eastAsia="Times New Roman" w:cs="Times New Roman"/>
                <w:sz w:val="24"/>
                <w:szCs w:val="24"/>
                <w:lang w:eastAsia="en-GB"/>
              </w:rPr>
              <w:t xml:space="preserve">ensuring </w:t>
            </w:r>
            <w:r>
              <w:rPr>
                <w:rFonts w:eastAsia="Times New Roman" w:cs="Times New Roman"/>
                <w:sz w:val="24"/>
                <w:szCs w:val="24"/>
                <w:lang w:eastAsia="en-GB"/>
              </w:rPr>
              <w:t>performance delivery is at a</w:t>
            </w:r>
            <w:r w:rsidR="00114D67" w:rsidRPr="003514BB">
              <w:rPr>
                <w:rFonts w:eastAsia="Times New Roman" w:cs="Times New Roman"/>
                <w:sz w:val="24"/>
                <w:szCs w:val="24"/>
                <w:lang w:eastAsia="en-GB"/>
              </w:rPr>
              <w:t xml:space="preserve"> high-quality </w:t>
            </w:r>
            <w:r>
              <w:rPr>
                <w:rFonts w:eastAsia="Times New Roman" w:cs="Times New Roman"/>
                <w:sz w:val="24"/>
                <w:szCs w:val="24"/>
                <w:lang w:eastAsia="en-GB"/>
              </w:rPr>
              <w:t>level.</w:t>
            </w:r>
          </w:p>
        </w:tc>
      </w:tr>
      <w:tr w:rsidR="001C2894" w14:paraId="3B1300D7" w14:textId="77777777" w:rsidTr="001C2894">
        <w:tc>
          <w:tcPr>
            <w:tcW w:w="562" w:type="dxa"/>
          </w:tcPr>
          <w:p w14:paraId="3781C423" w14:textId="09CDA30E" w:rsidR="001C2894" w:rsidRDefault="00944C60" w:rsidP="00D72A65">
            <w:pPr>
              <w:rPr>
                <w:rFonts w:cstheme="minorHAnsi"/>
                <w:b/>
                <w:bCs/>
                <w:color w:val="000000" w:themeColor="text1"/>
              </w:rPr>
            </w:pPr>
            <w:r>
              <w:rPr>
                <w:rFonts w:cstheme="minorHAnsi"/>
                <w:b/>
                <w:bCs/>
                <w:color w:val="000000" w:themeColor="text1"/>
              </w:rPr>
              <w:t>5</w:t>
            </w:r>
            <w:r w:rsidR="001C2894">
              <w:rPr>
                <w:rFonts w:cstheme="minorHAnsi"/>
                <w:b/>
                <w:bCs/>
                <w:color w:val="000000" w:themeColor="text1"/>
              </w:rPr>
              <w:t>.</w:t>
            </w:r>
          </w:p>
        </w:tc>
        <w:tc>
          <w:tcPr>
            <w:tcW w:w="9894" w:type="dxa"/>
          </w:tcPr>
          <w:p w14:paraId="084E334F" w14:textId="25EE384D" w:rsidR="001C2894" w:rsidRPr="00387331" w:rsidRDefault="00FB719C" w:rsidP="00387331">
            <w:pPr>
              <w:spacing w:before="100" w:beforeAutospacing="1" w:after="100" w:afterAutospacing="1"/>
              <w:jc w:val="both"/>
              <w:rPr>
                <w:rFonts w:eastAsia="Times New Roman" w:cs="Times New Roman"/>
                <w:sz w:val="24"/>
                <w:szCs w:val="24"/>
                <w:lang w:eastAsia="en-GB"/>
              </w:rPr>
            </w:pPr>
            <w:r w:rsidRPr="00387331">
              <w:rPr>
                <w:rFonts w:eastAsia="Times New Roman" w:cs="Times New Roman"/>
                <w:sz w:val="24"/>
                <w:szCs w:val="24"/>
                <w:lang w:eastAsia="en-GB"/>
              </w:rPr>
              <w:t xml:space="preserve">Provide strategic and operational advice on escalated </w:t>
            </w:r>
            <w:r w:rsidR="00054FE1">
              <w:rPr>
                <w:rFonts w:eastAsia="Times New Roman" w:cs="Times New Roman"/>
                <w:sz w:val="24"/>
                <w:szCs w:val="24"/>
                <w:lang w:eastAsia="en-GB"/>
              </w:rPr>
              <w:t xml:space="preserve">complex </w:t>
            </w:r>
            <w:r w:rsidRPr="00387331">
              <w:rPr>
                <w:rFonts w:eastAsia="Times New Roman" w:cs="Times New Roman"/>
                <w:sz w:val="24"/>
                <w:szCs w:val="24"/>
                <w:lang w:eastAsia="en-GB"/>
              </w:rPr>
              <w:t>cases, including appeals, work performance, disciplinary, grievance,</w:t>
            </w:r>
            <w:r w:rsidR="00054FE1">
              <w:rPr>
                <w:rFonts w:eastAsia="Times New Roman" w:cs="Times New Roman"/>
                <w:sz w:val="24"/>
                <w:szCs w:val="24"/>
                <w:lang w:eastAsia="en-GB"/>
              </w:rPr>
              <w:t xml:space="preserve"> TUPE,</w:t>
            </w:r>
            <w:r w:rsidRPr="00387331">
              <w:rPr>
                <w:rFonts w:eastAsia="Times New Roman" w:cs="Times New Roman"/>
                <w:sz w:val="24"/>
                <w:szCs w:val="24"/>
                <w:lang w:eastAsia="en-GB"/>
              </w:rPr>
              <w:t xml:space="preserve"> absence management and whistle blowing cases. </w:t>
            </w:r>
          </w:p>
        </w:tc>
      </w:tr>
      <w:tr w:rsidR="001C2894" w14:paraId="58126D46" w14:textId="77777777" w:rsidTr="001C2894">
        <w:tc>
          <w:tcPr>
            <w:tcW w:w="562" w:type="dxa"/>
          </w:tcPr>
          <w:p w14:paraId="63141936" w14:textId="30F50549" w:rsidR="001C2894" w:rsidRDefault="00944C60" w:rsidP="00D72A65">
            <w:pPr>
              <w:rPr>
                <w:rFonts w:cstheme="minorHAnsi"/>
                <w:b/>
                <w:bCs/>
                <w:color w:val="000000" w:themeColor="text1"/>
              </w:rPr>
            </w:pPr>
            <w:r>
              <w:rPr>
                <w:rFonts w:cstheme="minorHAnsi"/>
                <w:b/>
                <w:bCs/>
                <w:color w:val="000000" w:themeColor="text1"/>
              </w:rPr>
              <w:t>6</w:t>
            </w:r>
            <w:r w:rsidR="001C2894">
              <w:rPr>
                <w:rFonts w:cstheme="minorHAnsi"/>
                <w:b/>
                <w:bCs/>
                <w:color w:val="000000" w:themeColor="text1"/>
              </w:rPr>
              <w:t>.</w:t>
            </w:r>
          </w:p>
        </w:tc>
        <w:tc>
          <w:tcPr>
            <w:tcW w:w="9894" w:type="dxa"/>
          </w:tcPr>
          <w:p w14:paraId="1518160B" w14:textId="4769A2BD" w:rsidR="001C2894" w:rsidRPr="00387331" w:rsidRDefault="00B6247E" w:rsidP="00387331">
            <w:pPr>
              <w:spacing w:before="100" w:beforeAutospacing="1" w:after="100" w:afterAutospacing="1"/>
              <w:jc w:val="both"/>
              <w:rPr>
                <w:rFonts w:eastAsia="Times New Roman" w:cs="Times New Roman"/>
                <w:sz w:val="24"/>
                <w:szCs w:val="24"/>
                <w:lang w:eastAsia="en-GB"/>
              </w:rPr>
            </w:pPr>
            <w:r w:rsidRPr="008F5B99">
              <w:rPr>
                <w:rFonts w:eastAsia="Times New Roman" w:cs="Times New Roman"/>
                <w:sz w:val="24"/>
                <w:szCs w:val="24"/>
                <w:lang w:eastAsia="en-GB"/>
              </w:rPr>
              <w:t xml:space="preserve">Develop and maintain </w:t>
            </w:r>
            <w:r>
              <w:rPr>
                <w:rFonts w:eastAsia="Times New Roman" w:cs="Times New Roman"/>
                <w:sz w:val="24"/>
                <w:szCs w:val="24"/>
                <w:lang w:eastAsia="en-GB"/>
              </w:rPr>
              <w:t>effective working</w:t>
            </w:r>
            <w:r w:rsidRPr="008F5B99">
              <w:rPr>
                <w:rFonts w:eastAsia="Times New Roman" w:cs="Times New Roman"/>
                <w:sz w:val="24"/>
                <w:szCs w:val="24"/>
                <w:lang w:eastAsia="en-GB"/>
              </w:rPr>
              <w:t xml:space="preserve"> relationships with </w:t>
            </w:r>
            <w:r>
              <w:rPr>
                <w:rFonts w:eastAsia="Times New Roman" w:cs="Times New Roman"/>
                <w:sz w:val="24"/>
                <w:szCs w:val="24"/>
                <w:lang w:eastAsia="en-GB"/>
              </w:rPr>
              <w:t>key parties, including senior management and</w:t>
            </w:r>
            <w:r w:rsidRPr="008F5B99">
              <w:rPr>
                <w:rFonts w:eastAsia="Times New Roman" w:cs="Times New Roman"/>
                <w:sz w:val="24"/>
                <w:szCs w:val="24"/>
                <w:lang w:eastAsia="en-GB"/>
              </w:rPr>
              <w:t xml:space="preserve"> trade union </w:t>
            </w:r>
            <w:r>
              <w:rPr>
                <w:rFonts w:eastAsia="Times New Roman" w:cs="Times New Roman"/>
                <w:sz w:val="24"/>
                <w:szCs w:val="24"/>
                <w:lang w:eastAsia="en-GB"/>
              </w:rPr>
              <w:t>representatives</w:t>
            </w:r>
            <w:r w:rsidRPr="008F5B99">
              <w:rPr>
                <w:rFonts w:eastAsia="Times New Roman" w:cs="Times New Roman"/>
                <w:sz w:val="24"/>
                <w:szCs w:val="24"/>
                <w:lang w:eastAsia="en-GB"/>
              </w:rPr>
              <w:t xml:space="preserve"> buil</w:t>
            </w:r>
            <w:r>
              <w:rPr>
                <w:rFonts w:eastAsia="Times New Roman" w:cs="Times New Roman"/>
                <w:sz w:val="24"/>
                <w:szCs w:val="24"/>
                <w:lang w:eastAsia="en-GB"/>
              </w:rPr>
              <w:t>t on credibility,</w:t>
            </w:r>
            <w:r w:rsidRPr="008F5B99">
              <w:rPr>
                <w:rFonts w:eastAsia="Times New Roman" w:cs="Times New Roman"/>
                <w:sz w:val="24"/>
                <w:szCs w:val="24"/>
                <w:lang w:eastAsia="en-GB"/>
              </w:rPr>
              <w:t xml:space="preserve"> mutual trust and respect</w:t>
            </w:r>
            <w:r>
              <w:rPr>
                <w:rFonts w:eastAsia="Times New Roman" w:cs="Times New Roman"/>
                <w:sz w:val="24"/>
                <w:szCs w:val="24"/>
                <w:lang w:eastAsia="en-GB"/>
              </w:rPr>
              <w:t>.</w:t>
            </w:r>
          </w:p>
        </w:tc>
      </w:tr>
      <w:tr w:rsidR="00387331" w14:paraId="418951F2" w14:textId="77777777" w:rsidTr="001C2894">
        <w:tc>
          <w:tcPr>
            <w:tcW w:w="562" w:type="dxa"/>
          </w:tcPr>
          <w:p w14:paraId="1E62ACAE" w14:textId="42D89A03" w:rsidR="00387331" w:rsidRDefault="00944C60" w:rsidP="00D72A65">
            <w:pPr>
              <w:rPr>
                <w:rFonts w:cstheme="minorHAnsi"/>
                <w:b/>
                <w:bCs/>
                <w:color w:val="000000" w:themeColor="text1"/>
              </w:rPr>
            </w:pPr>
            <w:r>
              <w:rPr>
                <w:rFonts w:cstheme="minorHAnsi"/>
                <w:b/>
                <w:bCs/>
                <w:color w:val="000000" w:themeColor="text1"/>
              </w:rPr>
              <w:t>7</w:t>
            </w:r>
            <w:r w:rsidR="00387331">
              <w:rPr>
                <w:rFonts w:cstheme="minorHAnsi"/>
                <w:b/>
                <w:bCs/>
                <w:color w:val="000000" w:themeColor="text1"/>
              </w:rPr>
              <w:t>.</w:t>
            </w:r>
          </w:p>
        </w:tc>
        <w:tc>
          <w:tcPr>
            <w:tcW w:w="9894" w:type="dxa"/>
          </w:tcPr>
          <w:p w14:paraId="4A873F04" w14:textId="4DCD574E" w:rsidR="00387331" w:rsidRPr="008F5B99" w:rsidRDefault="00387331" w:rsidP="00FB719C">
            <w:pPr>
              <w:spacing w:before="100" w:beforeAutospacing="1" w:after="100" w:afterAutospacing="1"/>
              <w:jc w:val="both"/>
              <w:rPr>
                <w:rFonts w:eastAsia="Times New Roman" w:cs="Times New Roman"/>
                <w:sz w:val="24"/>
                <w:szCs w:val="24"/>
                <w:lang w:eastAsia="en-GB"/>
              </w:rPr>
            </w:pPr>
            <w:r w:rsidRPr="001021F6">
              <w:rPr>
                <w:rFonts w:eastAsia="Times New Roman" w:cs="Times New Roman"/>
                <w:sz w:val="24"/>
                <w:szCs w:val="24"/>
                <w:lang w:eastAsia="en-GB"/>
              </w:rPr>
              <w:t>Work in partnership with managers and other HR professionals to drive organisational change and enable continuous improvement to services.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359EAFAA" w:rsidR="001C2894" w:rsidRPr="00456C9F" w:rsidRDefault="00803AB7" w:rsidP="00456C9F">
            <w:pPr>
              <w:spacing w:before="100" w:beforeAutospacing="1" w:after="100" w:afterAutospacing="1"/>
              <w:rPr>
                <w:rFonts w:eastAsia="Times New Roman" w:cs="Times New Roman"/>
                <w:sz w:val="24"/>
                <w:szCs w:val="24"/>
                <w:lang w:eastAsia="en-GB"/>
              </w:rPr>
            </w:pPr>
            <w:r w:rsidRPr="00456C9F">
              <w:rPr>
                <w:rFonts w:eastAsia="Times New Roman" w:cs="Times New Roman"/>
                <w:sz w:val="24"/>
                <w:szCs w:val="24"/>
                <w:lang w:eastAsia="en-GB"/>
              </w:rPr>
              <w:t xml:space="preserve">Educated to </w:t>
            </w:r>
            <w:r>
              <w:rPr>
                <w:rFonts w:eastAsia="Times New Roman" w:cs="Times New Roman"/>
                <w:sz w:val="24"/>
                <w:szCs w:val="24"/>
                <w:lang w:eastAsia="en-GB"/>
              </w:rPr>
              <w:t>d</w:t>
            </w:r>
            <w:r w:rsidRPr="00456C9F">
              <w:rPr>
                <w:rFonts w:eastAsia="Times New Roman" w:cs="Times New Roman"/>
                <w:sz w:val="24"/>
                <w:szCs w:val="24"/>
                <w:lang w:eastAsia="en-GB"/>
              </w:rPr>
              <w:t>egree level or equivalent. CIPD qualified to current Level 7 and MCIPD or hold equivalent experience</w:t>
            </w:r>
            <w:r>
              <w:rPr>
                <w:rFonts w:eastAsia="Times New Roman" w:cs="Times New Roman"/>
                <w:sz w:val="24"/>
                <w:szCs w:val="24"/>
                <w:lang w:eastAsia="en-GB"/>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2E7DE6F7" w:rsidR="001C2894" w:rsidRPr="00456C9F" w:rsidRDefault="00C3122A" w:rsidP="00456C9F">
            <w:pPr>
              <w:spacing w:before="100" w:beforeAutospacing="1" w:after="100" w:afterAutospacing="1"/>
              <w:rPr>
                <w:rFonts w:eastAsia="Times New Roman" w:cs="Times New Roman"/>
                <w:sz w:val="24"/>
                <w:szCs w:val="24"/>
                <w:lang w:eastAsia="en-GB"/>
              </w:rPr>
            </w:pPr>
            <w:r>
              <w:rPr>
                <w:rFonts w:eastAsia="Times New Roman" w:cs="Times New Roman"/>
                <w:sz w:val="24"/>
                <w:szCs w:val="24"/>
                <w:lang w:eastAsia="en-GB"/>
              </w:rPr>
              <w:t>E</w:t>
            </w:r>
            <w:r w:rsidR="00803AB7" w:rsidRPr="00456C9F">
              <w:rPr>
                <w:rFonts w:eastAsia="Times New Roman" w:cs="Times New Roman"/>
                <w:sz w:val="24"/>
                <w:szCs w:val="24"/>
                <w:lang w:eastAsia="en-GB"/>
              </w:rPr>
              <w:t xml:space="preserve">xtensive </w:t>
            </w:r>
            <w:r>
              <w:rPr>
                <w:rFonts w:eastAsia="Times New Roman" w:cs="Times New Roman"/>
                <w:sz w:val="24"/>
                <w:szCs w:val="24"/>
                <w:lang w:eastAsia="en-GB"/>
              </w:rPr>
              <w:t>demonstrable</w:t>
            </w:r>
            <w:r w:rsidRPr="00456C9F">
              <w:rPr>
                <w:rFonts w:eastAsia="Times New Roman" w:cs="Times New Roman"/>
                <w:sz w:val="24"/>
                <w:szCs w:val="24"/>
                <w:lang w:eastAsia="en-GB"/>
              </w:rPr>
              <w:t xml:space="preserve"> </w:t>
            </w:r>
            <w:r w:rsidR="00803AB7" w:rsidRPr="00456C9F">
              <w:rPr>
                <w:rFonts w:eastAsia="Times New Roman" w:cs="Times New Roman"/>
                <w:sz w:val="24"/>
                <w:szCs w:val="24"/>
                <w:lang w:eastAsia="en-GB"/>
              </w:rPr>
              <w:t>HR experience with in-depth knowledge and experience of case work and change management initiatives</w:t>
            </w:r>
            <w:r w:rsidR="00456C9F">
              <w:rPr>
                <w:rFonts w:eastAsia="Times New Roman" w:cs="Times New Roman"/>
                <w:sz w:val="24"/>
                <w:szCs w:val="24"/>
                <w:lang w:eastAsia="en-GB"/>
              </w:rPr>
              <w:t xml:space="preserve"> and evidenced e</w:t>
            </w:r>
            <w:r w:rsidR="00456C9F" w:rsidRPr="00456C9F">
              <w:rPr>
                <w:rFonts w:eastAsia="Times New Roman" w:cs="Times New Roman"/>
                <w:sz w:val="24"/>
                <w:szCs w:val="24"/>
                <w:lang w:eastAsia="en-GB"/>
              </w:rPr>
              <w:t xml:space="preserve">xtensive experience of handling </w:t>
            </w:r>
            <w:r w:rsidR="00456C9F">
              <w:rPr>
                <w:rFonts w:eastAsia="Times New Roman" w:cs="Times New Roman"/>
                <w:sz w:val="24"/>
                <w:szCs w:val="24"/>
                <w:lang w:eastAsia="en-GB"/>
              </w:rPr>
              <w:t>employee relation issues.</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lastRenderedPageBreak/>
              <w:t>3.</w:t>
            </w:r>
          </w:p>
        </w:tc>
        <w:tc>
          <w:tcPr>
            <w:tcW w:w="9894" w:type="dxa"/>
          </w:tcPr>
          <w:p w14:paraId="0BF5B15D" w14:textId="5D0A920B" w:rsidR="001C2894" w:rsidRDefault="00803AB7" w:rsidP="00892352">
            <w:pPr>
              <w:rPr>
                <w:rFonts w:cstheme="minorHAnsi"/>
                <w:b/>
                <w:bCs/>
                <w:color w:val="000000" w:themeColor="text1"/>
              </w:rPr>
            </w:pPr>
            <w:r w:rsidRPr="009148DF">
              <w:rPr>
                <w:rFonts w:eastAsia="Times New Roman" w:cs="Times New Roman"/>
                <w:sz w:val="24"/>
                <w:szCs w:val="24"/>
                <w:lang w:eastAsia="en-GB"/>
              </w:rPr>
              <w:t>Extensive</w:t>
            </w:r>
            <w:r w:rsidR="00456C9F">
              <w:rPr>
                <w:rFonts w:eastAsia="Times New Roman" w:cs="Times New Roman"/>
                <w:sz w:val="24"/>
                <w:szCs w:val="24"/>
                <w:lang w:eastAsia="en-GB"/>
              </w:rPr>
              <w:t xml:space="preserve"> demonstrable</w:t>
            </w:r>
            <w:r w:rsidRPr="009148DF">
              <w:rPr>
                <w:rFonts w:eastAsia="Times New Roman" w:cs="Times New Roman"/>
                <w:sz w:val="24"/>
                <w:szCs w:val="24"/>
                <w:lang w:eastAsia="en-GB"/>
              </w:rPr>
              <w:t xml:space="preserve"> knowledge of employment law</w:t>
            </w:r>
            <w:r w:rsidR="00456C9F">
              <w:rPr>
                <w:rFonts w:eastAsia="Times New Roman" w:cs="Times New Roman"/>
                <w:sz w:val="24"/>
                <w:szCs w:val="24"/>
                <w:lang w:eastAsia="en-GB"/>
              </w:rPr>
              <w:t>.</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48DC616B" w:rsidR="001C2894" w:rsidRPr="00456C9F" w:rsidRDefault="00456C9F" w:rsidP="00456C9F">
            <w:pPr>
              <w:spacing w:before="100" w:beforeAutospacing="1" w:after="100" w:afterAutospacing="1"/>
              <w:rPr>
                <w:rFonts w:eastAsia="Times New Roman" w:cs="Times New Roman"/>
                <w:sz w:val="24"/>
                <w:szCs w:val="24"/>
                <w:lang w:eastAsia="en-GB"/>
              </w:rPr>
            </w:pPr>
            <w:r>
              <w:rPr>
                <w:rFonts w:eastAsia="Times New Roman" w:cs="Times New Roman"/>
                <w:sz w:val="24"/>
                <w:szCs w:val="24"/>
                <w:lang w:eastAsia="en-GB"/>
              </w:rPr>
              <w:t>Demonstrable e</w:t>
            </w:r>
            <w:r w:rsidR="00803AB7" w:rsidRPr="00456C9F">
              <w:rPr>
                <w:rFonts w:eastAsia="Times New Roman" w:cs="Times New Roman"/>
                <w:sz w:val="24"/>
                <w:szCs w:val="24"/>
                <w:lang w:eastAsia="en-GB"/>
              </w:rPr>
              <w:t>xperience of working with senior managers and in a business partner model</w:t>
            </w:r>
            <w:r w:rsidR="00595760">
              <w:rPr>
                <w:rFonts w:eastAsia="Times New Roman" w:cs="Times New Roman"/>
                <w:sz w:val="24"/>
                <w:szCs w:val="24"/>
                <w:lang w:eastAsia="en-GB"/>
              </w:rPr>
              <w: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54D468CB" w:rsidR="001C2894" w:rsidRPr="00456C9F" w:rsidRDefault="00456C9F" w:rsidP="00456C9F">
            <w:pPr>
              <w:spacing w:before="100" w:beforeAutospacing="1" w:after="100" w:afterAutospacing="1"/>
              <w:rPr>
                <w:rFonts w:eastAsia="Times New Roman" w:cs="Times New Roman"/>
                <w:sz w:val="24"/>
                <w:szCs w:val="24"/>
                <w:lang w:eastAsia="en-GB"/>
              </w:rPr>
            </w:pPr>
            <w:r>
              <w:rPr>
                <w:rFonts w:eastAsia="Times New Roman" w:cs="Times New Roman"/>
                <w:sz w:val="24"/>
                <w:szCs w:val="24"/>
                <w:lang w:eastAsia="en-GB"/>
              </w:rPr>
              <w:t xml:space="preserve">Evidence of being a flexible, </w:t>
            </w:r>
            <w:r w:rsidRPr="00456C9F">
              <w:rPr>
                <w:rFonts w:eastAsia="Times New Roman" w:cs="Times New Roman"/>
                <w:sz w:val="24"/>
                <w:szCs w:val="24"/>
                <w:lang w:eastAsia="en-GB"/>
              </w:rPr>
              <w:t>highly motivated self-starter, capable of working autonomously and also in a team.</w:t>
            </w:r>
          </w:p>
        </w:tc>
      </w:tr>
      <w:tr w:rsidR="00803AB7" w14:paraId="63D1238F" w14:textId="77777777" w:rsidTr="00892352">
        <w:tc>
          <w:tcPr>
            <w:tcW w:w="562" w:type="dxa"/>
          </w:tcPr>
          <w:p w14:paraId="4C02D0CD" w14:textId="38789F2A" w:rsidR="00803AB7" w:rsidRDefault="00456C9F" w:rsidP="00892352">
            <w:pPr>
              <w:rPr>
                <w:rFonts w:cstheme="minorHAnsi"/>
                <w:b/>
                <w:bCs/>
                <w:color w:val="000000" w:themeColor="text1"/>
              </w:rPr>
            </w:pPr>
            <w:r>
              <w:rPr>
                <w:rFonts w:cstheme="minorHAnsi"/>
                <w:b/>
                <w:bCs/>
                <w:color w:val="000000" w:themeColor="text1"/>
              </w:rPr>
              <w:t>6.</w:t>
            </w:r>
          </w:p>
        </w:tc>
        <w:tc>
          <w:tcPr>
            <w:tcW w:w="9894" w:type="dxa"/>
          </w:tcPr>
          <w:p w14:paraId="23112550" w14:textId="6A257F79" w:rsidR="00803AB7" w:rsidRDefault="00456C9F" w:rsidP="00456C9F">
            <w:pPr>
              <w:spacing w:before="100" w:beforeAutospacing="1" w:after="100" w:afterAutospacing="1"/>
              <w:jc w:val="both"/>
              <w:rPr>
                <w:rFonts w:cstheme="minorHAnsi"/>
                <w:b/>
                <w:bCs/>
                <w:color w:val="000000" w:themeColor="text1"/>
              </w:rPr>
            </w:pPr>
            <w:r>
              <w:rPr>
                <w:rFonts w:eastAsia="Times New Roman" w:cs="Times New Roman"/>
                <w:sz w:val="24"/>
                <w:szCs w:val="24"/>
                <w:lang w:eastAsia="en-GB"/>
              </w:rPr>
              <w:t>D</w:t>
            </w:r>
            <w:r w:rsidRPr="00456C9F">
              <w:rPr>
                <w:rFonts w:eastAsia="Times New Roman" w:cs="Times New Roman"/>
                <w:sz w:val="24"/>
                <w:szCs w:val="24"/>
                <w:lang w:eastAsia="en-GB"/>
              </w:rPr>
              <w:t xml:space="preserve">emonstrable influencing skills and ability to positively challenge across all levels of the organisation, particularly at a senior level. </w:t>
            </w:r>
          </w:p>
        </w:tc>
      </w:tr>
      <w:tr w:rsidR="00456C9F" w14:paraId="2A48B496" w14:textId="77777777" w:rsidTr="00892352">
        <w:tc>
          <w:tcPr>
            <w:tcW w:w="562" w:type="dxa"/>
          </w:tcPr>
          <w:p w14:paraId="1FC5EC62" w14:textId="351AB37A" w:rsidR="00456C9F" w:rsidRDefault="00456C9F" w:rsidP="00892352">
            <w:pPr>
              <w:rPr>
                <w:rFonts w:cstheme="minorHAnsi"/>
                <w:b/>
                <w:bCs/>
                <w:color w:val="000000" w:themeColor="text1"/>
              </w:rPr>
            </w:pPr>
            <w:r>
              <w:rPr>
                <w:rFonts w:cstheme="minorHAnsi"/>
                <w:b/>
                <w:bCs/>
                <w:color w:val="000000" w:themeColor="text1"/>
              </w:rPr>
              <w:t>7.</w:t>
            </w:r>
          </w:p>
        </w:tc>
        <w:tc>
          <w:tcPr>
            <w:tcW w:w="9894" w:type="dxa"/>
          </w:tcPr>
          <w:p w14:paraId="070A1EB5" w14:textId="601E8A00" w:rsidR="00456C9F" w:rsidRDefault="00456C9F" w:rsidP="00456C9F">
            <w:pPr>
              <w:spacing w:before="100" w:beforeAutospacing="1" w:after="100" w:afterAutospacing="1"/>
              <w:jc w:val="both"/>
              <w:rPr>
                <w:rFonts w:eastAsia="Times New Roman" w:cs="Times New Roman"/>
                <w:sz w:val="24"/>
                <w:szCs w:val="24"/>
                <w:lang w:eastAsia="en-GB"/>
              </w:rPr>
            </w:pPr>
            <w:r>
              <w:rPr>
                <w:rFonts w:eastAsia="Times New Roman" w:cs="Times New Roman"/>
                <w:sz w:val="24"/>
                <w:szCs w:val="24"/>
                <w:lang w:eastAsia="en-GB"/>
              </w:rPr>
              <w:t>Evidence of having e</w:t>
            </w:r>
            <w:r w:rsidRPr="00456C9F">
              <w:rPr>
                <w:rFonts w:eastAsia="Times New Roman" w:cs="Times New Roman"/>
                <w:sz w:val="24"/>
                <w:szCs w:val="24"/>
                <w:lang w:eastAsia="en-GB"/>
              </w:rPr>
              <w:t>xcellent communication skills, verbally and in writing</w:t>
            </w:r>
            <w:r>
              <w:rPr>
                <w:rFonts w:eastAsia="Times New Roman" w:cs="Times New Roman"/>
                <w:sz w:val="24"/>
                <w:szCs w:val="24"/>
                <w:lang w:eastAsia="en-GB"/>
              </w:rPr>
              <w:t xml:space="preserve"> combined with s</w:t>
            </w:r>
            <w:r w:rsidRPr="00456C9F">
              <w:rPr>
                <w:rFonts w:eastAsia="Times New Roman" w:cs="Times New Roman"/>
                <w:sz w:val="24"/>
                <w:szCs w:val="24"/>
                <w:lang w:eastAsia="en-GB"/>
              </w:rPr>
              <w:t xml:space="preserve">trong interpersonal, consultative skills, with the ability to form effective working relationships with a wide range of audiences. </w:t>
            </w:r>
          </w:p>
        </w:tc>
      </w:tr>
      <w:tr w:rsidR="00456C9F" w14:paraId="239CE0F2" w14:textId="77777777" w:rsidTr="00892352">
        <w:tc>
          <w:tcPr>
            <w:tcW w:w="562" w:type="dxa"/>
          </w:tcPr>
          <w:p w14:paraId="26F7298C" w14:textId="008A7F6A" w:rsidR="00456C9F" w:rsidRDefault="00456C9F" w:rsidP="00892352">
            <w:pPr>
              <w:rPr>
                <w:rFonts w:cstheme="minorHAnsi"/>
                <w:b/>
                <w:bCs/>
                <w:color w:val="000000" w:themeColor="text1"/>
              </w:rPr>
            </w:pPr>
            <w:r>
              <w:rPr>
                <w:rFonts w:cstheme="minorHAnsi"/>
                <w:b/>
                <w:bCs/>
                <w:color w:val="000000" w:themeColor="text1"/>
              </w:rPr>
              <w:t>8.</w:t>
            </w:r>
          </w:p>
        </w:tc>
        <w:tc>
          <w:tcPr>
            <w:tcW w:w="9894" w:type="dxa"/>
          </w:tcPr>
          <w:p w14:paraId="7301B580" w14:textId="2F124CC6" w:rsidR="00456C9F" w:rsidRDefault="00456C9F" w:rsidP="00456C9F">
            <w:pPr>
              <w:spacing w:before="100" w:beforeAutospacing="1" w:after="100" w:afterAutospacing="1"/>
              <w:jc w:val="both"/>
              <w:rPr>
                <w:rFonts w:eastAsia="Times New Roman" w:cs="Times New Roman"/>
                <w:sz w:val="24"/>
                <w:szCs w:val="24"/>
                <w:lang w:eastAsia="en-GB"/>
              </w:rPr>
            </w:pPr>
            <w:r>
              <w:rPr>
                <w:rFonts w:eastAsia="Times New Roman" w:cs="Times New Roman"/>
                <w:sz w:val="24"/>
                <w:szCs w:val="24"/>
                <w:lang w:eastAsia="en-GB"/>
              </w:rPr>
              <w:t>Proven c</w:t>
            </w:r>
            <w:r w:rsidRPr="00456C9F">
              <w:rPr>
                <w:rFonts w:eastAsia="Times New Roman" w:cs="Times New Roman"/>
                <w:sz w:val="24"/>
                <w:szCs w:val="24"/>
                <w:lang w:eastAsia="en-GB"/>
              </w:rPr>
              <w:t>onfiden</w:t>
            </w:r>
            <w:r w:rsidR="00C3122A">
              <w:rPr>
                <w:rFonts w:eastAsia="Times New Roman" w:cs="Times New Roman"/>
                <w:sz w:val="24"/>
                <w:szCs w:val="24"/>
                <w:lang w:eastAsia="en-GB"/>
              </w:rPr>
              <w:t>ce</w:t>
            </w:r>
            <w:r w:rsidRPr="00456C9F">
              <w:rPr>
                <w:rFonts w:eastAsia="Times New Roman" w:cs="Times New Roman"/>
                <w:sz w:val="24"/>
                <w:szCs w:val="24"/>
                <w:lang w:eastAsia="en-GB"/>
              </w:rPr>
              <w:t xml:space="preserve"> in managing conflicting priorities and pressures through effective decision making</w:t>
            </w:r>
            <w:r>
              <w:rPr>
                <w:rFonts w:eastAsia="Times New Roman" w:cs="Times New Roman"/>
                <w:sz w:val="24"/>
                <w:szCs w:val="24"/>
                <w:lang w:eastAsia="en-GB"/>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6BDB6511">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148768"/>
                            <a:ext cx="6346825" cy="1124585"/>
                          </a:xfrm>
                          <a:prstGeom prst="rect">
                            <a:avLst/>
                          </a:prstGeom>
                          <a:noFill/>
                        </wps:spPr>
                        <wps:txbx>
                          <w:txbxContent>
                            <w:p w14:paraId="735DD52C" w14:textId="04E5A026"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r w:rsidR="00735C2E">
                                <w:rPr>
                                  <w:rFonts w:hAnsi="Calibri"/>
                                  <w:color w:val="FFFFFF" w:themeColor="background1"/>
                                  <w:kern w:val="24"/>
                                  <w:sz w:val="72"/>
                                  <w:szCs w:val="72"/>
                                </w:rPr>
                                <w:t xml:space="preserve">                   </w:t>
                              </w:r>
                              <w:r w:rsidR="00735C2E">
                                <w:rPr>
                                  <w:noProof/>
                                </w:rPr>
                                <w:drawing>
                                  <wp:inline distT="0" distB="0" distL="0" distR="0" wp14:anchorId="2AFDA767" wp14:editId="600BD409">
                                    <wp:extent cx="2159635" cy="5384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BB6F8C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C51E0">
                                <w:rPr>
                                  <w:rFonts w:hAnsi="Calibri"/>
                                  <w:color w:val="FFFFFF" w:themeColor="background1"/>
                                  <w:kern w:val="24"/>
                                  <w:sz w:val="24"/>
                                  <w:szCs w:val="24"/>
                                </w:rPr>
                                <w:t>L</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CK&#10;D/MN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TextBox 6" o:spid="_x0000_s1031" type="#_x0000_t202" style="position:absolute;left:4191;top:1487;width:63468;height:1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04E5A026"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r w:rsidR="00735C2E">
                          <w:rPr>
                            <w:rFonts w:hAnsi="Calibri"/>
                            <w:color w:val="FFFFFF" w:themeColor="background1"/>
                            <w:kern w:val="24"/>
                            <w:sz w:val="72"/>
                            <w:szCs w:val="72"/>
                          </w:rPr>
                          <w:t xml:space="preserve">                   </w:t>
                        </w:r>
                        <w:r w:rsidR="00735C2E">
                          <w:rPr>
                            <w:noProof/>
                          </w:rPr>
                          <w:drawing>
                            <wp:inline distT="0" distB="0" distL="0" distR="0" wp14:anchorId="2AFDA767" wp14:editId="600BD409">
                              <wp:extent cx="2159635" cy="5384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BB6F8C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C51E0">
                          <w:rPr>
                            <w:rFonts w:hAnsi="Calibri"/>
                            <w:color w:val="FFFFFF" w:themeColor="background1"/>
                            <w:kern w:val="24"/>
                            <w:sz w:val="24"/>
                            <w:szCs w:val="24"/>
                          </w:rPr>
                          <w:t>L</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5B225D64"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00E1203C">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5065B785" w:rsidR="00AB0A09" w:rsidRDefault="00AB0A09" w:rsidP="00103374">
      <w:pPr>
        <w:pStyle w:val="Heading3"/>
        <w:spacing w:before="0"/>
        <w:jc w:val="both"/>
      </w:pPr>
      <w:r>
        <w:t xml:space="preserve">Role </w:t>
      </w:r>
      <w:r w:rsidR="00841F2B">
        <w:t>c</w:t>
      </w:r>
      <w:r>
        <w:t>haracteristics</w:t>
      </w:r>
    </w:p>
    <w:p w14:paraId="372B11FE" w14:textId="77777777" w:rsidR="00DF7F38" w:rsidRDefault="00DF7F38" w:rsidP="00103374">
      <w:pPr>
        <w:pStyle w:val="BodyText"/>
        <w:jc w:val="both"/>
        <w:rPr>
          <w:rFonts w:asciiTheme="minorHAnsi" w:hAnsiTheme="minorHAnsi" w:cstheme="minorHAnsi"/>
        </w:rPr>
      </w:pPr>
    </w:p>
    <w:p w14:paraId="41DB4A24" w14:textId="77777777" w:rsidR="009C5DB8" w:rsidRDefault="009C5DB8" w:rsidP="00103374">
      <w:pPr>
        <w:pStyle w:val="BodyText"/>
        <w:jc w:val="both"/>
      </w:pPr>
      <w:r>
        <w:t>At this level job holders report to a Director and are responsible for the development and implementation of strategy relating to several functions within that Service. Posts carry significant responsibilities for finance and a range of other non-financial assets and job holders will make autonomous decisions and lead the management of change throughout their area of influence within the Service.</w:t>
      </w:r>
    </w:p>
    <w:p w14:paraId="6C14C693" w14:textId="3E3F2DC6" w:rsidR="009C58DB" w:rsidRDefault="00E47798" w:rsidP="00103374">
      <w:pPr>
        <w:pStyle w:val="BodyText"/>
        <w:jc w:val="both"/>
      </w:pPr>
      <w:r>
        <w:tab/>
      </w:r>
    </w:p>
    <w:p w14:paraId="4C62F75E" w14:textId="693E3C43" w:rsidR="005127DC" w:rsidRDefault="00EE040A">
      <w:pPr>
        <w:pStyle w:val="Heading3"/>
        <w:spacing w:before="0"/>
        <w:jc w:val="both"/>
      </w:pPr>
      <w:r>
        <w:t xml:space="preserve">The </w:t>
      </w:r>
      <w:r w:rsidR="00841F2B">
        <w:t>k</w:t>
      </w:r>
      <w:r w:rsidR="00AB0A09" w:rsidRPr="00585845">
        <w:t>nowledge and skills required</w:t>
      </w:r>
    </w:p>
    <w:p w14:paraId="66EA7DD6" w14:textId="77777777" w:rsidR="009C5DB8" w:rsidRDefault="009C5DB8" w:rsidP="00103374">
      <w:pPr>
        <w:pStyle w:val="BodyText"/>
        <w:jc w:val="both"/>
      </w:pPr>
    </w:p>
    <w:p w14:paraId="41E67106" w14:textId="11E3C13E" w:rsidR="009C5DB8" w:rsidRDefault="009C5DB8" w:rsidP="00103374">
      <w:pPr>
        <w:pStyle w:val="BodyText"/>
        <w:jc w:val="both"/>
      </w:pPr>
      <w:r>
        <w:t xml:space="preserve">The advanced theoretical knowledge required to make appropriate judgements and decisions at this level is augmented by ongoing professional development and thorough understanding of external legislative and societal change.  </w:t>
      </w:r>
      <w:del w:id="1" w:author="Talitha Makoni" w:date="2022-11-04T11:14:00Z">
        <w:r w:rsidDel="00E37024">
          <w:delText>Also</w:delText>
        </w:r>
      </w:del>
      <w:ins w:id="2" w:author="Talitha Makoni" w:date="2022-11-04T11:14:00Z">
        <w:r w:rsidR="00E37024">
          <w:t>Also,</w:t>
        </w:r>
      </w:ins>
      <w:r>
        <w:t xml:space="preserve"> by a deeper understanding of the Council operational structures which both support and depend upon the job holder’s actions and advice. Roles will be professional experts, providing expert professional leadership across a number of functions.</w:t>
      </w:r>
    </w:p>
    <w:p w14:paraId="33156F72" w14:textId="77777777" w:rsidR="00DF7F38" w:rsidRDefault="00DF7F38" w:rsidP="00103374">
      <w:pPr>
        <w:pStyle w:val="BodyText"/>
        <w:jc w:val="both"/>
        <w:rPr>
          <w:rFonts w:asciiTheme="minorHAnsi" w:hAnsiTheme="minorHAnsi" w:cstheme="minorHAnsi"/>
        </w:rPr>
      </w:pPr>
    </w:p>
    <w:p w14:paraId="7BA54DA4" w14:textId="30D5C157" w:rsidR="00AB0A09" w:rsidRDefault="00AB0A09" w:rsidP="00103374">
      <w:pPr>
        <w:pStyle w:val="Heading3"/>
        <w:spacing w:before="0"/>
        <w:jc w:val="both"/>
      </w:pPr>
      <w:r w:rsidRPr="00F77A6D">
        <w:rPr>
          <w:bCs/>
          <w:color w:val="000000" w:themeColor="text1"/>
        </w:rPr>
        <w:t xml:space="preserve">Thinking, </w:t>
      </w:r>
      <w:r w:rsidR="00841F2B">
        <w:rPr>
          <w:bCs/>
          <w:color w:val="000000" w:themeColor="text1"/>
        </w:rPr>
        <w:t>p</w:t>
      </w:r>
      <w:r w:rsidRPr="00F77A6D">
        <w:rPr>
          <w:bCs/>
          <w:color w:val="000000" w:themeColor="text1"/>
        </w:rPr>
        <w:t xml:space="preserve">lanning and </w:t>
      </w:r>
      <w:r w:rsidR="00841F2B">
        <w:rPr>
          <w:bCs/>
          <w:color w:val="000000" w:themeColor="text1"/>
        </w:rPr>
        <w:t>c</w:t>
      </w:r>
      <w:r w:rsidRPr="00F77A6D">
        <w:rPr>
          <w:bCs/>
          <w:color w:val="000000" w:themeColor="text1"/>
        </w:rPr>
        <w:t>ommunication</w:t>
      </w:r>
      <w:r w:rsidRPr="00585845">
        <w:t xml:space="preserve"> </w:t>
      </w:r>
    </w:p>
    <w:p w14:paraId="269CBB90" w14:textId="77777777" w:rsidR="00361D02" w:rsidRDefault="00361D02" w:rsidP="00103374">
      <w:pPr>
        <w:pStyle w:val="BodyText"/>
        <w:jc w:val="both"/>
        <w:rPr>
          <w:rFonts w:asciiTheme="minorHAnsi" w:hAnsiTheme="minorHAnsi" w:cstheme="minorHAnsi"/>
        </w:rPr>
      </w:pPr>
    </w:p>
    <w:p w14:paraId="25FE3A5D" w14:textId="5336827B" w:rsidR="009C5DB8" w:rsidRDefault="009C5DB8" w:rsidP="00103374">
      <w:pPr>
        <w:pStyle w:val="BodyText"/>
        <w:jc w:val="both"/>
      </w:pPr>
      <w:r>
        <w:t>Job holders will use their professional expertise to deal with highly complex, pressing issues including Service level change initiatives and risk management. They will also look well ahead and take a long-term, strategic view of their project and service delivery objectives over several years into the future, shaping their service’s composition, approach and operating procedures in accordance with wider goals mandated by the service directorate.</w:t>
      </w:r>
    </w:p>
    <w:p w14:paraId="2511DA6D" w14:textId="77777777" w:rsidR="009C5DB8" w:rsidRDefault="009C5DB8" w:rsidP="00103374">
      <w:pPr>
        <w:pStyle w:val="BodyText"/>
        <w:jc w:val="both"/>
        <w:rPr>
          <w:sz w:val="19"/>
        </w:rPr>
      </w:pPr>
    </w:p>
    <w:p w14:paraId="38F55CDE" w14:textId="6663DCCA" w:rsidR="009C5DB8" w:rsidRDefault="009C5DB8" w:rsidP="00103374">
      <w:pPr>
        <w:pStyle w:val="BodyText"/>
        <w:jc w:val="both"/>
      </w:pPr>
      <w:r>
        <w:t xml:space="preserve">The information exchanged at this level will be routinely complex, contentious in nature and/or highly significant to the Council’s reputation. Job holders will, however, have additional demands placed upon them </w:t>
      </w:r>
      <w:r>
        <w:lastRenderedPageBreak/>
        <w:t xml:space="preserve">by the need to persuade others to adopt courses of action they may not otherwise wish to take, based on evidence and reasoned argument. This will occur in written interactions but can also in </w:t>
      </w:r>
      <w:del w:id="3" w:author="Talitha Makoni" w:date="2022-11-04T11:14:00Z">
        <w:r w:rsidDel="00E37024">
          <w:delText>face to face</w:delText>
        </w:r>
      </w:del>
      <w:ins w:id="4" w:author="Talitha Makoni" w:date="2022-11-04T11:14:00Z">
        <w:r w:rsidR="00E37024">
          <w:t>face-to-face</w:t>
        </w:r>
      </w:ins>
      <w:r>
        <w:t xml:space="preserve"> verbal exchanges where job holders will advocate the Council’s position in response to opposing opinion in a formal or informal setting.</w:t>
      </w:r>
    </w:p>
    <w:p w14:paraId="33CFB195" w14:textId="77777777" w:rsidR="00E47798" w:rsidRDefault="00E47798" w:rsidP="00103374">
      <w:pPr>
        <w:pStyle w:val="BodyText"/>
        <w:jc w:val="both"/>
      </w:pPr>
    </w:p>
    <w:p w14:paraId="0DD648E7" w14:textId="7060D467" w:rsidR="00AB0A09" w:rsidRDefault="00AB0A09" w:rsidP="00103374">
      <w:pPr>
        <w:pStyle w:val="BodyText"/>
        <w:jc w:val="both"/>
        <w:rPr>
          <w:b/>
          <w:bCs/>
          <w:color w:val="000000" w:themeColor="text1"/>
        </w:rPr>
      </w:pPr>
      <w:r w:rsidRPr="00F77A6D">
        <w:rPr>
          <w:b/>
          <w:bCs/>
          <w:color w:val="000000" w:themeColor="text1"/>
        </w:rPr>
        <w:t xml:space="preserve">Decision </w:t>
      </w:r>
      <w:r w:rsidR="00841F2B">
        <w:rPr>
          <w:b/>
          <w:bCs/>
          <w:color w:val="000000" w:themeColor="text1"/>
        </w:rPr>
        <w:t>m</w:t>
      </w:r>
      <w:r w:rsidRPr="00F77A6D">
        <w:rPr>
          <w:b/>
          <w:bCs/>
          <w:color w:val="000000" w:themeColor="text1"/>
        </w:rPr>
        <w:t xml:space="preserve">aking and </w:t>
      </w:r>
      <w:r w:rsidR="00E07078">
        <w:rPr>
          <w:b/>
          <w:bCs/>
          <w:color w:val="000000" w:themeColor="text1"/>
        </w:rPr>
        <w:t>i</w:t>
      </w:r>
      <w:r w:rsidRPr="00F77A6D">
        <w:rPr>
          <w:b/>
          <w:bCs/>
          <w:color w:val="000000" w:themeColor="text1"/>
        </w:rPr>
        <w:t>nnovation</w:t>
      </w:r>
    </w:p>
    <w:p w14:paraId="30D102CB" w14:textId="77777777" w:rsidR="00BC51E0" w:rsidRDefault="00BC51E0" w:rsidP="00103374">
      <w:pPr>
        <w:pStyle w:val="BodyText"/>
        <w:jc w:val="both"/>
      </w:pPr>
      <w:bookmarkStart w:id="5" w:name="_Hlk61453558"/>
    </w:p>
    <w:bookmarkEnd w:id="5"/>
    <w:p w14:paraId="26388281" w14:textId="77777777" w:rsidR="009C5DB8" w:rsidRDefault="009C5DB8" w:rsidP="00103374">
      <w:pPr>
        <w:pStyle w:val="BodyText"/>
        <w:jc w:val="both"/>
      </w:pPr>
      <w:r>
        <w:t xml:space="preserve">The limitations to job holders’ decision making will be only the broad policy and practice guidelines that exist at both a corporate and even national/professional level. </w:t>
      </w:r>
    </w:p>
    <w:p w14:paraId="60F35B10" w14:textId="77777777" w:rsidR="009C5DB8" w:rsidRDefault="009C5DB8" w:rsidP="00103374">
      <w:pPr>
        <w:pStyle w:val="BodyText"/>
        <w:jc w:val="both"/>
      </w:pPr>
    </w:p>
    <w:p w14:paraId="72F96A99" w14:textId="77777777" w:rsidR="009C5DB8" w:rsidRDefault="009C5DB8" w:rsidP="00103374">
      <w:pPr>
        <w:pStyle w:val="BodyText"/>
        <w:jc w:val="both"/>
      </w:pPr>
      <w:r>
        <w:t>At this level of autonomy, job holders will be the final arbiter of many escalated technical and professional disputes and problems. They will report to a Director and will devise and implement strategic plans and policy in relation to several functional areas.</w:t>
      </w:r>
    </w:p>
    <w:p w14:paraId="424B7040" w14:textId="77777777" w:rsidR="003E4871" w:rsidRDefault="003E4871" w:rsidP="00103374">
      <w:pPr>
        <w:pStyle w:val="BodyText"/>
        <w:jc w:val="both"/>
      </w:pPr>
    </w:p>
    <w:p w14:paraId="27CDAA7E" w14:textId="1FADF53A" w:rsidR="00AB0A09" w:rsidRPr="00585845" w:rsidRDefault="009C6B9A" w:rsidP="00103374">
      <w:pPr>
        <w:pStyle w:val="Heading3"/>
        <w:spacing w:before="0"/>
        <w:jc w:val="both"/>
      </w:pPr>
      <w:r>
        <w:t>A</w:t>
      </w:r>
      <w:r w:rsidR="00AB0A09" w:rsidRPr="00585845">
        <w:t>reas of responsibility</w:t>
      </w:r>
    </w:p>
    <w:p w14:paraId="3F2E78DA" w14:textId="77777777" w:rsidR="00DF7F38" w:rsidRDefault="00DF7F38" w:rsidP="00103374">
      <w:pPr>
        <w:pStyle w:val="BodyText"/>
        <w:jc w:val="both"/>
        <w:rPr>
          <w:rFonts w:asciiTheme="minorHAnsi" w:hAnsiTheme="minorHAnsi" w:cstheme="minorHAnsi"/>
        </w:rPr>
      </w:pPr>
    </w:p>
    <w:p w14:paraId="22B0B633" w14:textId="77777777" w:rsidR="009C5DB8" w:rsidRPr="002467AD" w:rsidRDefault="009C5DB8" w:rsidP="00103374">
      <w:pPr>
        <w:pStyle w:val="BodyText"/>
        <w:jc w:val="both"/>
        <w:rPr>
          <w:bCs/>
        </w:rPr>
      </w:pPr>
      <w:r w:rsidRPr="002467AD">
        <w:rPr>
          <w:bCs/>
        </w:rPr>
        <w:t xml:space="preserve">With a diverse range of jobs being represented at this level, the precise blend of responsibilities for which the job holder is accountable will depend upon the service in which they operate.  </w:t>
      </w:r>
    </w:p>
    <w:p w14:paraId="704A7E8B" w14:textId="77777777" w:rsidR="009C5DB8" w:rsidRDefault="009C5DB8" w:rsidP="00103374">
      <w:pPr>
        <w:pStyle w:val="BodyText"/>
        <w:ind w:firstLine="720"/>
        <w:jc w:val="both"/>
        <w:rPr>
          <w:bCs/>
        </w:rPr>
      </w:pPr>
    </w:p>
    <w:p w14:paraId="74E5874A" w14:textId="048D0842" w:rsidR="009C5DB8" w:rsidRPr="002467AD" w:rsidRDefault="009C5DB8" w:rsidP="00103374">
      <w:pPr>
        <w:pStyle w:val="BodyText"/>
        <w:jc w:val="both"/>
        <w:rPr>
          <w:bCs/>
        </w:rPr>
      </w:pPr>
      <w:r>
        <w:rPr>
          <w:bCs/>
        </w:rPr>
        <w:t>R</w:t>
      </w:r>
      <w:r w:rsidRPr="002467AD">
        <w:rPr>
          <w:bCs/>
        </w:rPr>
        <w:t xml:space="preserve">oles will focus on the needs of whole classes of people - whether external service users or partners </w:t>
      </w:r>
      <w:r>
        <w:rPr>
          <w:bCs/>
        </w:rPr>
        <w:t>and</w:t>
      </w:r>
      <w:r w:rsidRPr="002467AD">
        <w:rPr>
          <w:bCs/>
        </w:rPr>
        <w:t xml:space="preserve"> will be responsible for critical day to day decisions with legal and reputational dimensions </w:t>
      </w:r>
      <w:r>
        <w:rPr>
          <w:bCs/>
        </w:rPr>
        <w:t xml:space="preserve">and </w:t>
      </w:r>
      <w:r w:rsidRPr="002467AD">
        <w:rPr>
          <w:bCs/>
        </w:rPr>
        <w:t xml:space="preserve">the development of directorate level policy and functional procedures. </w:t>
      </w:r>
    </w:p>
    <w:p w14:paraId="24841832" w14:textId="77777777" w:rsidR="009C5DB8" w:rsidRPr="002467AD" w:rsidRDefault="009C5DB8" w:rsidP="00103374">
      <w:pPr>
        <w:pStyle w:val="BodyText"/>
        <w:ind w:firstLine="720"/>
        <w:jc w:val="both"/>
        <w:rPr>
          <w:bCs/>
        </w:rPr>
      </w:pPr>
    </w:p>
    <w:p w14:paraId="7AA108CF" w14:textId="77777777" w:rsidR="009C5DB8" w:rsidRPr="002467AD" w:rsidRDefault="009C5DB8" w:rsidP="00103374">
      <w:pPr>
        <w:pStyle w:val="BodyText"/>
        <w:jc w:val="both"/>
        <w:rPr>
          <w:bCs/>
        </w:rPr>
      </w:pPr>
      <w:r w:rsidRPr="002467AD">
        <w:rPr>
          <w:bCs/>
        </w:rPr>
        <w:t>In addition, such roles are likely to have very high levels of responsibility for such elements as finance (very substantial budget management), information assets (council-wide systems) or premises (of extremely high value and critical operational importance).</w:t>
      </w:r>
    </w:p>
    <w:p w14:paraId="0EDBD474" w14:textId="77777777" w:rsidR="009C5DB8" w:rsidRPr="002467AD" w:rsidRDefault="009C5DB8" w:rsidP="00103374">
      <w:pPr>
        <w:pStyle w:val="BodyText"/>
        <w:jc w:val="both"/>
        <w:rPr>
          <w:bCs/>
        </w:rPr>
      </w:pPr>
    </w:p>
    <w:p w14:paraId="2272254F" w14:textId="77777777" w:rsidR="009C5DB8" w:rsidRPr="002467AD" w:rsidRDefault="009C5DB8" w:rsidP="00103374">
      <w:pPr>
        <w:pStyle w:val="BodyText"/>
        <w:jc w:val="both"/>
        <w:rPr>
          <w:bCs/>
        </w:rPr>
      </w:pPr>
      <w:r>
        <w:rPr>
          <w:bCs/>
        </w:rPr>
        <w:t>R</w:t>
      </w:r>
      <w:r w:rsidRPr="002467AD">
        <w:rPr>
          <w:bCs/>
        </w:rPr>
        <w:t>oles will have full line management responsibility over several functional areas with differing specialties and employee profiles.</w:t>
      </w:r>
    </w:p>
    <w:p w14:paraId="00A6AE87" w14:textId="77777777" w:rsidR="00E133F8" w:rsidRDefault="00E133F8" w:rsidP="00103374">
      <w:pPr>
        <w:pStyle w:val="Heading3"/>
        <w:spacing w:before="0"/>
        <w:jc w:val="both"/>
      </w:pPr>
    </w:p>
    <w:p w14:paraId="14AFDE55" w14:textId="72EEFEF5" w:rsidR="00AB0A09" w:rsidRDefault="00AB0A09" w:rsidP="00103374">
      <w:pPr>
        <w:pStyle w:val="Heading3"/>
        <w:spacing w:before="0"/>
        <w:jc w:val="both"/>
      </w:pPr>
      <w:r>
        <w:t>I</w:t>
      </w:r>
      <w:r w:rsidRPr="00585845">
        <w:t xml:space="preserve">mpacts and </w:t>
      </w:r>
      <w:r w:rsidR="00E07078">
        <w:t>d</w:t>
      </w:r>
      <w:r w:rsidRPr="00585845">
        <w:t>emands</w:t>
      </w:r>
    </w:p>
    <w:p w14:paraId="4C33E44A" w14:textId="77777777" w:rsidR="009C5DB8" w:rsidRDefault="009C5DB8" w:rsidP="00103374">
      <w:pPr>
        <w:pStyle w:val="BodyText"/>
        <w:jc w:val="both"/>
        <w:rPr>
          <w:bCs/>
        </w:rPr>
      </w:pPr>
    </w:p>
    <w:p w14:paraId="3409ADF2" w14:textId="4449544D" w:rsidR="009C5DB8" w:rsidRPr="002467AD" w:rsidRDefault="009C5DB8" w:rsidP="00103374">
      <w:pPr>
        <w:pStyle w:val="BodyText"/>
        <w:jc w:val="both"/>
        <w:rPr>
          <w:bCs/>
        </w:rPr>
      </w:pPr>
      <w:r w:rsidRPr="002467AD">
        <w:rPr>
          <w:bCs/>
        </w:rPr>
        <w:t>The combination of both tactical and strategic matters that job holders deal with means roles are inherently very complex, demanding of particularly lengthy periods of concentrated mental attention while also managing very high levels of work</w:t>
      </w:r>
      <w:r>
        <w:rPr>
          <w:bCs/>
        </w:rPr>
        <w:t>-related</w:t>
      </w:r>
      <w:r w:rsidRPr="002467AD">
        <w:rPr>
          <w:bCs/>
        </w:rPr>
        <w:t xml:space="preserve"> pressure from deadlines, interruptions or conflicting demands.</w:t>
      </w:r>
    </w:p>
    <w:p w14:paraId="7262EFB5" w14:textId="77777777" w:rsidR="009C5DB8" w:rsidRPr="002467AD" w:rsidRDefault="009C5DB8" w:rsidP="00103374">
      <w:pPr>
        <w:pStyle w:val="BodyText"/>
        <w:ind w:firstLine="720"/>
        <w:jc w:val="both"/>
        <w:rPr>
          <w:bCs/>
        </w:rPr>
      </w:pPr>
    </w:p>
    <w:p w14:paraId="5892E7F1" w14:textId="77777777" w:rsidR="009C5DB8" w:rsidRPr="002467AD" w:rsidRDefault="009C5DB8" w:rsidP="00103374">
      <w:pPr>
        <w:pStyle w:val="BodyText"/>
        <w:jc w:val="both"/>
        <w:rPr>
          <w:bCs/>
        </w:rPr>
      </w:pPr>
      <w:r>
        <w:rPr>
          <w:bCs/>
        </w:rPr>
        <w:t>T</w:t>
      </w:r>
      <w:r w:rsidRPr="002467AD">
        <w:rPr>
          <w:bCs/>
        </w:rPr>
        <w:t>asks and duties will be generally carried out in a sedentary position but there will always be a requirement for standing and walking from time to time, and the occasional need to lift or carry items.</w:t>
      </w:r>
    </w:p>
    <w:p w14:paraId="16D8E5B1" w14:textId="77777777" w:rsidR="009C5DB8" w:rsidRPr="002467AD" w:rsidRDefault="009C5DB8" w:rsidP="00103374">
      <w:pPr>
        <w:pStyle w:val="BodyText"/>
        <w:ind w:firstLine="720"/>
        <w:jc w:val="both"/>
        <w:rPr>
          <w:bCs/>
        </w:rPr>
      </w:pPr>
    </w:p>
    <w:p w14:paraId="19F06250" w14:textId="77777777" w:rsidR="009C5DB8" w:rsidRDefault="009C5DB8" w:rsidP="00103374">
      <w:pPr>
        <w:pStyle w:val="BodyText"/>
        <w:jc w:val="both"/>
        <w:rPr>
          <w:bCs/>
        </w:rPr>
      </w:pPr>
      <w:r w:rsidRPr="002467AD">
        <w:rPr>
          <w:bCs/>
        </w:rPr>
        <w:t>Duties of jobs at this le</w:t>
      </w:r>
      <w:r>
        <w:rPr>
          <w:bCs/>
        </w:rPr>
        <w:t>vel</w:t>
      </w:r>
      <w:r w:rsidRPr="002467AD">
        <w:rPr>
          <w:bCs/>
        </w:rPr>
        <w:t xml:space="preserve"> will not require job holders to develop and maintain working relationships with people who, through their circumstances or behaviour, place particular emotional demands on the job holder.  </w:t>
      </w:r>
    </w:p>
    <w:p w14:paraId="35F85494" w14:textId="77777777" w:rsidR="009C5DB8" w:rsidRPr="002467AD" w:rsidRDefault="009C5DB8" w:rsidP="00103374">
      <w:pPr>
        <w:pStyle w:val="BodyText"/>
        <w:jc w:val="both"/>
        <w:rPr>
          <w:bCs/>
        </w:rPr>
      </w:pPr>
    </w:p>
    <w:p w14:paraId="41FCAE53" w14:textId="77777777" w:rsidR="009C5DB8" w:rsidRDefault="009C5DB8" w:rsidP="00103374">
      <w:pPr>
        <w:pStyle w:val="BodyText"/>
        <w:jc w:val="both"/>
        <w:rPr>
          <w:bCs/>
        </w:rPr>
      </w:pPr>
      <w:r>
        <w:rPr>
          <w:bCs/>
        </w:rPr>
        <w:t>J</w:t>
      </w:r>
      <w:r w:rsidRPr="002467AD">
        <w:rPr>
          <w:bCs/>
        </w:rPr>
        <w:t>ob holders find themselves exposed to some disagreeable, unpleasant or hazardous working conditions</w:t>
      </w:r>
      <w:r>
        <w:rPr>
          <w:bCs/>
        </w:rPr>
        <w:t>.  P</w:t>
      </w:r>
      <w:r w:rsidRPr="002467AD">
        <w:rPr>
          <w:bCs/>
        </w:rPr>
        <w:t>articular</w:t>
      </w:r>
      <w:r>
        <w:rPr>
          <w:bCs/>
        </w:rPr>
        <w:t>ly when the</w:t>
      </w:r>
      <w:r w:rsidRPr="002467AD">
        <w:rPr>
          <w:bCs/>
        </w:rPr>
        <w:t xml:space="preserve"> needs of their specialism require them to work on external sites exposed to the weather, in or around refuse and waste plant, close to particularly noisy machinery and in similar environments. </w:t>
      </w:r>
    </w:p>
    <w:p w14:paraId="637774E8" w14:textId="77777777" w:rsidR="009C5DB8" w:rsidRDefault="009C5DB8" w:rsidP="00103374">
      <w:pPr>
        <w:pStyle w:val="BodyText"/>
        <w:jc w:val="both"/>
        <w:rPr>
          <w:bCs/>
        </w:rPr>
      </w:pPr>
    </w:p>
    <w:p w14:paraId="185656E2" w14:textId="25466611" w:rsidR="001E7B14" w:rsidRPr="00103374" w:rsidRDefault="009C5DB8" w:rsidP="00103374">
      <w:pPr>
        <w:pStyle w:val="BodyText"/>
        <w:jc w:val="both"/>
        <w:rPr>
          <w:bCs/>
        </w:rPr>
      </w:pPr>
      <w:r w:rsidRPr="002467AD">
        <w:rPr>
          <w:bCs/>
        </w:rPr>
        <w:t xml:space="preserve"> O</w:t>
      </w:r>
      <w:r>
        <w:rPr>
          <w:bCs/>
        </w:rPr>
        <w:t xml:space="preserve">ther </w:t>
      </w:r>
      <w:r w:rsidRPr="002467AD">
        <w:rPr>
          <w:bCs/>
        </w:rPr>
        <w:t xml:space="preserve">jobs, such as enforcement roles, may also see job holders exposed to verbal abuse and threatening environments.  In all cases, job holders will minimise risk and conform to health and safety regulations to </w:t>
      </w:r>
      <w:r w:rsidRPr="002467AD">
        <w:rPr>
          <w:bCs/>
        </w:rPr>
        <w:lastRenderedPageBreak/>
        <w:t>mitigate any negative effects of such exposure.</w:t>
      </w:r>
    </w:p>
    <w:sectPr w:rsidR="001E7B14" w:rsidRPr="00103374" w:rsidSect="00F77A6D">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AD618" w14:textId="77777777" w:rsidR="00C4263F" w:rsidRDefault="00C4263F">
      <w:pPr>
        <w:spacing w:after="0" w:line="240" w:lineRule="auto"/>
      </w:pPr>
      <w:r>
        <w:separator/>
      </w:r>
    </w:p>
  </w:endnote>
  <w:endnote w:type="continuationSeparator" w:id="0">
    <w:p w14:paraId="6133D6FE" w14:textId="77777777" w:rsidR="00C4263F" w:rsidRDefault="00C42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30A629CE" w:rsidR="00A21D34" w:rsidRDefault="009C5DB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624BF8BF" w:rsidR="00A21D34" w:rsidRDefault="009C5DB8">
        <w:pPr>
          <w:pStyle w:val="Footer"/>
          <w:jc w:val="center"/>
        </w:pPr>
        <w:r w:rsidRPr="00CD59FF">
          <w:rPr>
            <w:noProof/>
          </w:rPr>
          <w:drawing>
            <wp:inline distT="0" distB="0" distL="0" distR="0" wp14:anchorId="09DAF2D6" wp14:editId="3A7BC64D">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19E846C" w:rsidR="00A21D34" w:rsidRDefault="00E37024">
    <w:pPr>
      <w:pStyle w:val="BodyText"/>
      <w:spacing w:line="14" w:lineRule="auto"/>
      <w:rPr>
        <w:sz w:val="20"/>
      </w:rPr>
    </w:pPr>
    <w:r>
      <w:rPr>
        <w:noProof/>
      </w:rPr>
      <w:drawing>
        <wp:anchor distT="0" distB="0" distL="114300" distR="114300" simplePos="0" relativeHeight="251659264" behindDoc="0" locked="0" layoutInCell="1" allowOverlap="1" wp14:anchorId="0EACE34B" wp14:editId="03DF4645">
          <wp:simplePos x="0" y="0"/>
          <wp:positionH relativeFrom="column">
            <wp:posOffset>5705475</wp:posOffset>
          </wp:positionH>
          <wp:positionV relativeFrom="paragraph">
            <wp:posOffset>41910</wp:posOffset>
          </wp:positionV>
          <wp:extent cx="1219835" cy="304165"/>
          <wp:effectExtent l="0" t="0" r="0" b="635"/>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19835" cy="3041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CC2B1" w14:textId="77777777" w:rsidR="00C4263F" w:rsidRDefault="00C4263F">
      <w:pPr>
        <w:spacing w:after="0" w:line="240" w:lineRule="auto"/>
      </w:pPr>
      <w:r>
        <w:separator/>
      </w:r>
    </w:p>
  </w:footnote>
  <w:footnote w:type="continuationSeparator" w:id="0">
    <w:p w14:paraId="1A4462BC" w14:textId="77777777" w:rsidR="00C4263F" w:rsidRDefault="00C42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D975A1"/>
    <w:multiLevelType w:val="hybridMultilevel"/>
    <w:tmpl w:val="D1787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8711FA"/>
    <w:multiLevelType w:val="hybridMultilevel"/>
    <w:tmpl w:val="D34CC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86525F"/>
    <w:multiLevelType w:val="hybridMultilevel"/>
    <w:tmpl w:val="87A6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litha Makoni">
    <w15:presenceInfo w15:providerId="AD" w15:userId="S::Talitha.Makoni@milton-keynes.gov.uk::b2e4d07e-4cf8-4cc9-86a7-3800ba9df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355D"/>
    <w:rsid w:val="00054FE1"/>
    <w:rsid w:val="000F04CA"/>
    <w:rsid w:val="00103374"/>
    <w:rsid w:val="00114D67"/>
    <w:rsid w:val="0012076A"/>
    <w:rsid w:val="001870A7"/>
    <w:rsid w:val="001B4BCF"/>
    <w:rsid w:val="001C2894"/>
    <w:rsid w:val="001C7828"/>
    <w:rsid w:val="001E7B14"/>
    <w:rsid w:val="00231E06"/>
    <w:rsid w:val="00251D49"/>
    <w:rsid w:val="00301FE0"/>
    <w:rsid w:val="003533F6"/>
    <w:rsid w:val="00361D02"/>
    <w:rsid w:val="003734E7"/>
    <w:rsid w:val="00387331"/>
    <w:rsid w:val="003C7D66"/>
    <w:rsid w:val="003E4871"/>
    <w:rsid w:val="00446BC3"/>
    <w:rsid w:val="00456C9F"/>
    <w:rsid w:val="00467EB5"/>
    <w:rsid w:val="005127DC"/>
    <w:rsid w:val="00523BC1"/>
    <w:rsid w:val="00535A60"/>
    <w:rsid w:val="00595760"/>
    <w:rsid w:val="005B584C"/>
    <w:rsid w:val="00686BAB"/>
    <w:rsid w:val="006A0A45"/>
    <w:rsid w:val="006D5B81"/>
    <w:rsid w:val="00720F2B"/>
    <w:rsid w:val="007332D2"/>
    <w:rsid w:val="00735C2E"/>
    <w:rsid w:val="00762AC5"/>
    <w:rsid w:val="00795472"/>
    <w:rsid w:val="00803AB7"/>
    <w:rsid w:val="00841F2B"/>
    <w:rsid w:val="0091506D"/>
    <w:rsid w:val="00944C60"/>
    <w:rsid w:val="009C58DB"/>
    <w:rsid w:val="009C5DB8"/>
    <w:rsid w:val="009C6B9A"/>
    <w:rsid w:val="00A25E9D"/>
    <w:rsid w:val="00A62900"/>
    <w:rsid w:val="00A94374"/>
    <w:rsid w:val="00AB0450"/>
    <w:rsid w:val="00AB0A09"/>
    <w:rsid w:val="00AD2933"/>
    <w:rsid w:val="00B20434"/>
    <w:rsid w:val="00B616CC"/>
    <w:rsid w:val="00B6247E"/>
    <w:rsid w:val="00B9607C"/>
    <w:rsid w:val="00BA75C7"/>
    <w:rsid w:val="00BC51E0"/>
    <w:rsid w:val="00C23807"/>
    <w:rsid w:val="00C3122A"/>
    <w:rsid w:val="00C3335F"/>
    <w:rsid w:val="00C4263F"/>
    <w:rsid w:val="00C94D33"/>
    <w:rsid w:val="00C9604D"/>
    <w:rsid w:val="00CB4B19"/>
    <w:rsid w:val="00D72A65"/>
    <w:rsid w:val="00DB6301"/>
    <w:rsid w:val="00DC4A0A"/>
    <w:rsid w:val="00DF7F38"/>
    <w:rsid w:val="00E058E9"/>
    <w:rsid w:val="00E07078"/>
    <w:rsid w:val="00E1203C"/>
    <w:rsid w:val="00E133F8"/>
    <w:rsid w:val="00E2449F"/>
    <w:rsid w:val="00E37024"/>
    <w:rsid w:val="00E47798"/>
    <w:rsid w:val="00EC3018"/>
    <w:rsid w:val="00ED07D8"/>
    <w:rsid w:val="00EE040A"/>
    <w:rsid w:val="00F77A6D"/>
    <w:rsid w:val="00F82F03"/>
    <w:rsid w:val="00FB7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ListParagraph">
    <w:name w:val="List Paragraph"/>
    <w:basedOn w:val="Normal"/>
    <w:uiPriority w:val="99"/>
    <w:qFormat/>
    <w:rsid w:val="00FB719C"/>
    <w:pPr>
      <w:spacing w:after="200" w:line="276" w:lineRule="auto"/>
      <w:ind w:left="720"/>
      <w:contextualSpacing/>
    </w:pPr>
  </w:style>
  <w:style w:type="paragraph" w:styleId="Header">
    <w:name w:val="header"/>
    <w:basedOn w:val="Normal"/>
    <w:link w:val="HeaderChar"/>
    <w:uiPriority w:val="99"/>
    <w:unhideWhenUsed/>
    <w:rsid w:val="00E370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5628B-298F-495A-AC3A-D6A550C885F2}">
  <ds:schemaRefs>
    <ds:schemaRef ds:uri="Microsoft.SharePoint.Taxonomy.ContentTypeSync"/>
  </ds:schemaRefs>
</ds:datastoreItem>
</file>

<file path=customXml/itemProps2.xml><?xml version="1.0" encoding="utf-8"?>
<ds:datastoreItem xmlns:ds="http://schemas.openxmlformats.org/officeDocument/2006/customXml" ds:itemID="{D9673B78-45E3-4893-870B-A8D6AACCD917}">
  <ds:schemaRefs>
    <ds:schemaRef ds:uri="http://schemas.microsoft.com/sharepoint/v3/contenttype/forms"/>
  </ds:schemaRefs>
</ds:datastoreItem>
</file>

<file path=customXml/itemProps3.xml><?xml version="1.0" encoding="utf-8"?>
<ds:datastoreItem xmlns:ds="http://schemas.openxmlformats.org/officeDocument/2006/customXml" ds:itemID="{AC3495BD-1055-4F90-806A-3D45E2185F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9D6B93-8A63-472F-B07B-560D98059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1295</Words>
  <Characters>7383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2</cp:revision>
  <dcterms:created xsi:type="dcterms:W3CDTF">2022-11-04T11:14:00Z</dcterms:created>
  <dcterms:modified xsi:type="dcterms:W3CDTF">2022-11-04T11:14:00Z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