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65D2530">
                <wp:simplePos x="0" y="0"/>
                <wp:positionH relativeFrom="margin">
                  <wp:posOffset>-259080</wp:posOffset>
                </wp:positionH>
                <wp:positionV relativeFrom="paragraph">
                  <wp:posOffset>-358140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9574" y="179709"/>
                            <a:ext cx="4688205" cy="944245"/>
                          </a:xfrm>
                          <a:prstGeom prst="rect">
                            <a:avLst/>
                          </a:prstGeom>
                          <a:noFill/>
                        </wps:spPr>
                        <wps:txbx>
                          <w:txbxContent>
                            <w:p w14:paraId="5E2D2303" w14:textId="36DC1308" w:rsidR="007B5CEB" w:rsidRPr="007B5CEB" w:rsidRDefault="007B5CEB" w:rsidP="007B5CEB">
                              <w:pPr>
                                <w:spacing w:after="0" w:line="240" w:lineRule="auto"/>
                                <w:contextualSpacing/>
                                <w:rPr>
                                  <w:ins w:id="0" w:author="Thomas Molloy" w:date="2022-02-16T10:14:00Z"/>
                                  <w:rFonts w:hAnsi="Calibri"/>
                                  <w:color w:val="FFFFFF" w:themeColor="background1"/>
                                  <w:kern w:val="24"/>
                                  <w:sz w:val="52"/>
                                  <w:szCs w:val="52"/>
                                </w:rPr>
                              </w:pPr>
                              <w:bookmarkStart w:id="1" w:name="_Hlk45903779"/>
                              <w:ins w:id="2" w:author="Thomas Molloy" w:date="2022-02-16T10:14:00Z">
                                <w:del w:id="3" w:author="Sue Wakley" w:date="2022-03-29T14:55:00Z">
                                  <w:r w:rsidRPr="007B5CEB" w:rsidDel="00787BC8">
                                    <w:rPr>
                                      <w:rFonts w:hAnsi="Calibri"/>
                                      <w:color w:val="FFFFFF" w:themeColor="background1"/>
                                      <w:kern w:val="24"/>
                                      <w:sz w:val="52"/>
                                      <w:szCs w:val="52"/>
                                    </w:rPr>
                                    <w:delText xml:space="preserve">Community Learning MK –Tutor </w:delText>
                                  </w:r>
                                </w:del>
                              </w:ins>
                              <w:ins w:id="4" w:author="Sue Wakley" w:date="2022-03-29T14:55:00Z">
                                <w:r w:rsidR="00787BC8">
                                  <w:rPr>
                                    <w:rFonts w:hAnsi="Calibri"/>
                                    <w:color w:val="FFFFFF" w:themeColor="background1"/>
                                    <w:kern w:val="24"/>
                                    <w:sz w:val="52"/>
                                    <w:szCs w:val="52"/>
                                  </w:rPr>
                                  <w:t>MK Music Hub Whole Class teacher</w:t>
                                </w:r>
                              </w:ins>
                            </w:p>
                            <w:p w14:paraId="71AD6B12" w14:textId="00E092A9" w:rsidR="004970A8" w:rsidRPr="007B5CEB" w:rsidDel="00787BC8" w:rsidRDefault="007B5CEB" w:rsidP="007B5CEB">
                              <w:pPr>
                                <w:spacing w:after="0" w:line="240" w:lineRule="auto"/>
                                <w:contextualSpacing/>
                                <w:rPr>
                                  <w:del w:id="5" w:author="Sue Wakley" w:date="2022-03-29T14:55:00Z"/>
                                  <w:rFonts w:hAnsi="Calibri"/>
                                  <w:color w:val="FFFFFF" w:themeColor="background1"/>
                                  <w:kern w:val="24"/>
                                  <w:sz w:val="28"/>
                                  <w:szCs w:val="28"/>
                                  <w:rPrChange w:id="6" w:author="Thomas Molloy" w:date="2022-02-16T10:14:00Z">
                                    <w:rPr>
                                      <w:del w:id="7" w:author="Sue Wakley" w:date="2022-03-29T14:55:00Z"/>
                                      <w:rFonts w:hAnsi="Calibri"/>
                                      <w:color w:val="FFFFFF" w:themeColor="background1"/>
                                      <w:kern w:val="24"/>
                                      <w:sz w:val="52"/>
                                      <w:szCs w:val="52"/>
                                    </w:rPr>
                                  </w:rPrChange>
                                </w:rPr>
                              </w:pPr>
                              <w:ins w:id="8" w:author="Thomas Molloy" w:date="2022-02-16T10:14:00Z">
                                <w:del w:id="9" w:author="Sue Wakley" w:date="2022-03-29T14:55:00Z">
                                  <w:r w:rsidRPr="007B5CEB" w:rsidDel="00787BC8">
                                    <w:rPr>
                                      <w:rFonts w:hAnsi="Calibri"/>
                                      <w:color w:val="FFFFFF" w:themeColor="background1"/>
                                      <w:kern w:val="24"/>
                                      <w:sz w:val="28"/>
                                      <w:szCs w:val="28"/>
                                      <w:rPrChange w:id="10" w:author="Thomas Molloy" w:date="2022-02-16T10:14:00Z">
                                        <w:rPr>
                                          <w:rFonts w:hAnsi="Calibri"/>
                                          <w:color w:val="FFFFFF" w:themeColor="background1"/>
                                          <w:kern w:val="24"/>
                                          <w:sz w:val="52"/>
                                          <w:szCs w:val="52"/>
                                        </w:rPr>
                                      </w:rPrChange>
                                    </w:rPr>
                                    <w:delText>JE Code: JE1583</w:delText>
                                  </w:r>
                                </w:del>
                              </w:ins>
                              <w:del w:id="11" w:author="Sue Wakley" w:date="2022-03-29T14:55:00Z">
                                <w:r w:rsidR="004970A8" w:rsidRPr="007B5CEB" w:rsidDel="00787BC8">
                                  <w:rPr>
                                    <w:rFonts w:hAnsi="Calibri"/>
                                    <w:color w:val="FFFFFF" w:themeColor="background1"/>
                                    <w:kern w:val="24"/>
                                    <w:sz w:val="28"/>
                                    <w:szCs w:val="28"/>
                                    <w:rPrChange w:id="12" w:author="Thomas Molloy" w:date="2022-02-16T10:14:00Z">
                                      <w:rPr>
                                        <w:rFonts w:hAnsi="Calibri"/>
                                        <w:color w:val="FFFFFF" w:themeColor="background1"/>
                                        <w:kern w:val="24"/>
                                        <w:sz w:val="52"/>
                                        <w:szCs w:val="52"/>
                                      </w:rPr>
                                    </w:rPrChange>
                                  </w:rPr>
                                  <w:delText>Insert Job Title</w:delText>
                                </w:r>
                              </w:del>
                            </w:p>
                            <w:p w14:paraId="64661BA3" w14:textId="2B0AF386" w:rsidR="00251D49" w:rsidRPr="00251D49" w:rsidDel="007B5CEB" w:rsidRDefault="00251D49" w:rsidP="00D72A65">
                              <w:pPr>
                                <w:spacing w:after="0" w:line="240" w:lineRule="auto"/>
                                <w:contextualSpacing/>
                                <w:rPr>
                                  <w:del w:id="13" w:author="Thomas Molloy" w:date="2022-02-16T10:14:00Z"/>
                                  <w:rFonts w:hAnsi="Calibri"/>
                                  <w:color w:val="FFFFFF" w:themeColor="background1"/>
                                  <w:kern w:val="24"/>
                                  <w:sz w:val="28"/>
                                  <w:szCs w:val="28"/>
                                </w:rPr>
                              </w:pPr>
                              <w:del w:id="14" w:author="Thomas Molloy" w:date="2022-02-16T10:14:00Z">
                                <w:r w:rsidRPr="00251D49" w:rsidDel="007B5CEB">
                                  <w:rPr>
                                    <w:rFonts w:hAnsi="Calibri"/>
                                    <w:color w:val="FFFFFF" w:themeColor="background1"/>
                                    <w:kern w:val="24"/>
                                    <w:sz w:val="28"/>
                                    <w:szCs w:val="28"/>
                                  </w:rPr>
                                  <w:delText>JE Code:</w:delText>
                                </w:r>
                              </w:del>
                            </w:p>
                            <w:bookmarkEnd w:id="1"/>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4pt;margin-top:-28.2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095;top:1797;width:46882;height:9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E2D2303" w14:textId="36DC1308" w:rsidR="007B5CEB" w:rsidRPr="007B5CEB" w:rsidRDefault="007B5CEB" w:rsidP="007B5CEB">
                        <w:pPr>
                          <w:spacing w:after="0" w:line="240" w:lineRule="auto"/>
                          <w:contextualSpacing/>
                          <w:rPr>
                            <w:ins w:id="15" w:author="Thomas Molloy" w:date="2022-02-16T10:14:00Z"/>
                            <w:rFonts w:hAnsi="Calibri"/>
                            <w:color w:val="FFFFFF" w:themeColor="background1"/>
                            <w:kern w:val="24"/>
                            <w:sz w:val="52"/>
                            <w:szCs w:val="52"/>
                          </w:rPr>
                        </w:pPr>
                        <w:bookmarkStart w:id="16" w:name="_Hlk45903779"/>
                        <w:ins w:id="17" w:author="Thomas Molloy" w:date="2022-02-16T10:14:00Z">
                          <w:del w:id="18" w:author="Sue Wakley" w:date="2022-03-29T14:55:00Z">
                            <w:r w:rsidRPr="007B5CEB" w:rsidDel="00787BC8">
                              <w:rPr>
                                <w:rFonts w:hAnsi="Calibri"/>
                                <w:color w:val="FFFFFF" w:themeColor="background1"/>
                                <w:kern w:val="24"/>
                                <w:sz w:val="52"/>
                                <w:szCs w:val="52"/>
                              </w:rPr>
                              <w:delText xml:space="preserve">Community Learning MK –Tutor </w:delText>
                            </w:r>
                          </w:del>
                        </w:ins>
                        <w:ins w:id="19" w:author="Sue Wakley" w:date="2022-03-29T14:55:00Z">
                          <w:r w:rsidR="00787BC8">
                            <w:rPr>
                              <w:rFonts w:hAnsi="Calibri"/>
                              <w:color w:val="FFFFFF" w:themeColor="background1"/>
                              <w:kern w:val="24"/>
                              <w:sz w:val="52"/>
                              <w:szCs w:val="52"/>
                            </w:rPr>
                            <w:t>MK Music Hub Whole Class teacher</w:t>
                          </w:r>
                        </w:ins>
                      </w:p>
                      <w:p w14:paraId="71AD6B12" w14:textId="00E092A9" w:rsidR="004970A8" w:rsidRPr="007B5CEB" w:rsidDel="00787BC8" w:rsidRDefault="007B5CEB" w:rsidP="007B5CEB">
                        <w:pPr>
                          <w:spacing w:after="0" w:line="240" w:lineRule="auto"/>
                          <w:contextualSpacing/>
                          <w:rPr>
                            <w:del w:id="20" w:author="Sue Wakley" w:date="2022-03-29T14:55:00Z"/>
                            <w:rFonts w:hAnsi="Calibri"/>
                            <w:color w:val="FFFFFF" w:themeColor="background1"/>
                            <w:kern w:val="24"/>
                            <w:sz w:val="28"/>
                            <w:szCs w:val="28"/>
                            <w:rPrChange w:id="21" w:author="Thomas Molloy" w:date="2022-02-16T10:14:00Z">
                              <w:rPr>
                                <w:del w:id="22" w:author="Sue Wakley" w:date="2022-03-29T14:55:00Z"/>
                                <w:rFonts w:hAnsi="Calibri"/>
                                <w:color w:val="FFFFFF" w:themeColor="background1"/>
                                <w:kern w:val="24"/>
                                <w:sz w:val="52"/>
                                <w:szCs w:val="52"/>
                              </w:rPr>
                            </w:rPrChange>
                          </w:rPr>
                        </w:pPr>
                        <w:ins w:id="23" w:author="Thomas Molloy" w:date="2022-02-16T10:14:00Z">
                          <w:del w:id="24" w:author="Sue Wakley" w:date="2022-03-29T14:55:00Z">
                            <w:r w:rsidRPr="007B5CEB" w:rsidDel="00787BC8">
                              <w:rPr>
                                <w:rFonts w:hAnsi="Calibri"/>
                                <w:color w:val="FFFFFF" w:themeColor="background1"/>
                                <w:kern w:val="24"/>
                                <w:sz w:val="28"/>
                                <w:szCs w:val="28"/>
                                <w:rPrChange w:id="25" w:author="Thomas Molloy" w:date="2022-02-16T10:14:00Z">
                                  <w:rPr>
                                    <w:rFonts w:hAnsi="Calibri"/>
                                    <w:color w:val="FFFFFF" w:themeColor="background1"/>
                                    <w:kern w:val="24"/>
                                    <w:sz w:val="52"/>
                                    <w:szCs w:val="52"/>
                                  </w:rPr>
                                </w:rPrChange>
                              </w:rPr>
                              <w:delText>JE Code: JE1583</w:delText>
                            </w:r>
                          </w:del>
                        </w:ins>
                        <w:del w:id="26" w:author="Sue Wakley" w:date="2022-03-29T14:55:00Z">
                          <w:r w:rsidR="004970A8" w:rsidRPr="007B5CEB" w:rsidDel="00787BC8">
                            <w:rPr>
                              <w:rFonts w:hAnsi="Calibri"/>
                              <w:color w:val="FFFFFF" w:themeColor="background1"/>
                              <w:kern w:val="24"/>
                              <w:sz w:val="28"/>
                              <w:szCs w:val="28"/>
                              <w:rPrChange w:id="27" w:author="Thomas Molloy" w:date="2022-02-16T10:14:00Z">
                                <w:rPr>
                                  <w:rFonts w:hAnsi="Calibri"/>
                                  <w:color w:val="FFFFFF" w:themeColor="background1"/>
                                  <w:kern w:val="24"/>
                                  <w:sz w:val="52"/>
                                  <w:szCs w:val="52"/>
                                </w:rPr>
                              </w:rPrChange>
                            </w:rPr>
                            <w:delText>Insert Job Title</w:delText>
                          </w:r>
                        </w:del>
                      </w:p>
                      <w:p w14:paraId="64661BA3" w14:textId="2B0AF386" w:rsidR="00251D49" w:rsidRPr="00251D49" w:rsidDel="007B5CEB" w:rsidRDefault="00251D49" w:rsidP="00D72A65">
                        <w:pPr>
                          <w:spacing w:after="0" w:line="240" w:lineRule="auto"/>
                          <w:contextualSpacing/>
                          <w:rPr>
                            <w:del w:id="28" w:author="Thomas Molloy" w:date="2022-02-16T10:14:00Z"/>
                            <w:rFonts w:hAnsi="Calibri"/>
                            <w:color w:val="FFFFFF" w:themeColor="background1"/>
                            <w:kern w:val="24"/>
                            <w:sz w:val="28"/>
                            <w:szCs w:val="28"/>
                          </w:rPr>
                        </w:pPr>
                        <w:del w:id="29" w:author="Thomas Molloy" w:date="2022-02-16T10:14:00Z">
                          <w:r w:rsidRPr="00251D49" w:rsidDel="007B5CEB">
                            <w:rPr>
                              <w:rFonts w:hAnsi="Calibri"/>
                              <w:color w:val="FFFFFF" w:themeColor="background1"/>
                              <w:kern w:val="24"/>
                              <w:sz w:val="28"/>
                              <w:szCs w:val="28"/>
                            </w:rPr>
                            <w:delText>JE Code:</w:delText>
                          </w:r>
                        </w:del>
                      </w:p>
                      <w:bookmarkEnd w:id="16"/>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Del="00250515" w:rsidRDefault="006D5B81">
            <w:pPr>
              <w:rPr>
                <w:del w:id="30" w:author="Thomas Molloy" w:date="2022-02-16T10:37:00Z"/>
                <w:rFonts w:cstheme="minorHAnsi"/>
                <w:b/>
                <w:bCs/>
                <w:color w:val="000000" w:themeColor="text1"/>
                <w:sz w:val="28"/>
                <w:szCs w:val="28"/>
              </w:rPr>
              <w:pPrChange w:id="31" w:author="Thomas Molloy" w:date="2022-02-16T10:37:00Z">
                <w:pPr>
                  <w:jc w:val="center"/>
                </w:pPr>
              </w:pPrChange>
            </w:pPr>
          </w:p>
          <w:p w14:paraId="793DEA52" w14:textId="2FD28DF4" w:rsidR="006D5B81" w:rsidRPr="006D5B81" w:rsidRDefault="006D5B81">
            <w:pPr>
              <w:rPr>
                <w:rFonts w:cstheme="minorHAnsi"/>
                <w:b/>
                <w:bCs/>
                <w:color w:val="000000" w:themeColor="text1"/>
                <w:sz w:val="28"/>
                <w:szCs w:val="28"/>
              </w:rPr>
              <w:pPrChange w:id="32" w:author="Thomas Molloy" w:date="2022-02-16T10:37:00Z">
                <w:pPr>
                  <w:jc w:val="center"/>
                </w:pPr>
              </w:pPrChange>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7B5CEB" w14:paraId="260A4DED" w14:textId="77777777" w:rsidTr="006D5B81">
        <w:tc>
          <w:tcPr>
            <w:tcW w:w="2093" w:type="dxa"/>
          </w:tcPr>
          <w:p w14:paraId="72A48CD8" w14:textId="228C6E1D" w:rsidR="007B5CEB" w:rsidRDefault="007B5CEB" w:rsidP="007B5CEB">
            <w:pPr>
              <w:rPr>
                <w:rFonts w:cstheme="minorHAnsi"/>
                <w:b/>
                <w:bCs/>
                <w:color w:val="000000" w:themeColor="text1"/>
              </w:rPr>
            </w:pPr>
            <w:r>
              <w:rPr>
                <w:rFonts w:cstheme="minorHAnsi"/>
                <w:b/>
                <w:bCs/>
                <w:color w:val="000000" w:themeColor="text1"/>
              </w:rPr>
              <w:t>Service</w:t>
            </w:r>
          </w:p>
        </w:tc>
        <w:tc>
          <w:tcPr>
            <w:tcW w:w="8363" w:type="dxa"/>
          </w:tcPr>
          <w:p w14:paraId="2DBC25FE" w14:textId="5F89C2A9" w:rsidR="007B5CEB" w:rsidRPr="001C2894" w:rsidRDefault="007B5CEB" w:rsidP="007B5CEB">
            <w:pPr>
              <w:rPr>
                <w:rFonts w:cstheme="minorHAnsi"/>
                <w:color w:val="000000" w:themeColor="text1"/>
              </w:rPr>
            </w:pPr>
            <w:ins w:id="33" w:author="Thomas Molloy" w:date="2022-02-16T10:15:00Z">
              <w:del w:id="34" w:author="Sue Wakley" w:date="2022-03-29T14:55:00Z">
                <w:r w:rsidRPr="00EB68CB" w:rsidDel="00787BC8">
                  <w:delText>Education Sufficiency, Access and Attendance</w:delText>
                </w:r>
              </w:del>
            </w:ins>
            <w:ins w:id="35" w:author="Sue Wakley" w:date="2022-03-29T14:55:00Z">
              <w:r w:rsidR="00787BC8">
                <w:t>Children and families</w:t>
              </w:r>
            </w:ins>
            <w:ins w:id="36" w:author="Thomas Molloy" w:date="2022-02-16T10:15:00Z">
              <w:r w:rsidRPr="00EB68CB">
                <w:t xml:space="preserve">  </w:t>
              </w:r>
            </w:ins>
            <w:del w:id="37" w:author="Thomas Molloy" w:date="2022-02-16T10:15:00Z">
              <w:r w:rsidDel="00601629">
                <w:rPr>
                  <w:rFonts w:cstheme="minorHAnsi"/>
                  <w:color w:val="000000" w:themeColor="text1"/>
                </w:rPr>
                <w:delText>TBC</w:delText>
              </w:r>
            </w:del>
          </w:p>
        </w:tc>
      </w:tr>
      <w:tr w:rsidR="007B5CEB" w14:paraId="5BFF878E" w14:textId="77777777" w:rsidTr="006D5B81">
        <w:tc>
          <w:tcPr>
            <w:tcW w:w="2093" w:type="dxa"/>
          </w:tcPr>
          <w:p w14:paraId="745C4FF7" w14:textId="0E5626B6" w:rsidR="007B5CEB" w:rsidRDefault="007B5CEB" w:rsidP="007B5CEB">
            <w:pPr>
              <w:rPr>
                <w:rFonts w:cstheme="minorHAnsi"/>
                <w:b/>
                <w:bCs/>
                <w:color w:val="000000" w:themeColor="text1"/>
              </w:rPr>
            </w:pPr>
            <w:r>
              <w:rPr>
                <w:rFonts w:cstheme="minorHAnsi"/>
                <w:b/>
                <w:bCs/>
                <w:color w:val="000000" w:themeColor="text1"/>
              </w:rPr>
              <w:t>Reports to:</w:t>
            </w:r>
          </w:p>
        </w:tc>
        <w:tc>
          <w:tcPr>
            <w:tcW w:w="8363" w:type="dxa"/>
          </w:tcPr>
          <w:p w14:paraId="1474B2E4" w14:textId="6B3C5787" w:rsidR="007B5CEB" w:rsidRPr="001C2894" w:rsidRDefault="007B5CEB" w:rsidP="007B5CEB">
            <w:pPr>
              <w:rPr>
                <w:rFonts w:cstheme="minorHAnsi"/>
                <w:color w:val="000000" w:themeColor="text1"/>
              </w:rPr>
            </w:pPr>
            <w:ins w:id="38" w:author="Thomas Molloy" w:date="2022-02-16T10:15:00Z">
              <w:del w:id="39" w:author="Sue Wakley" w:date="2022-03-29T14:55:00Z">
                <w:r w:rsidRPr="00EB68CB" w:rsidDel="00787BC8">
                  <w:delText>Curriculum Manager</w:delText>
                </w:r>
              </w:del>
            </w:ins>
            <w:del w:id="40" w:author="Sue Wakley" w:date="2022-03-29T14:55:00Z">
              <w:r w:rsidDel="00787BC8">
                <w:rPr>
                  <w:rFonts w:cstheme="minorHAnsi"/>
                  <w:color w:val="000000" w:themeColor="text1"/>
                </w:rPr>
                <w:delText>TBC</w:delText>
              </w:r>
            </w:del>
            <w:ins w:id="41" w:author="Sue Wakley" w:date="2022-03-29T14:55:00Z">
              <w:r w:rsidR="00787BC8">
                <w:t>Hub manager</w:t>
              </w:r>
            </w:ins>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7CC2CF1" w:rsidR="000F04CA" w:rsidRPr="001C2894" w:rsidRDefault="00000553" w:rsidP="000F04CA">
            <w:pPr>
              <w:rPr>
                <w:rFonts w:cstheme="minorHAnsi"/>
                <w:color w:val="000000" w:themeColor="text1"/>
              </w:rPr>
            </w:pPr>
            <w:r>
              <w:rPr>
                <w:rFonts w:cstheme="minorHAnsi"/>
                <w:color w:val="000000" w:themeColor="text1"/>
              </w:rPr>
              <w:t xml:space="preserve">Education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D971FE1" w:rsidR="00E2449F" w:rsidRPr="001C2894" w:rsidRDefault="003B2732" w:rsidP="000F04CA">
            <w:pPr>
              <w:rPr>
                <w:rFonts w:cstheme="minorHAnsi"/>
                <w:color w:val="000000" w:themeColor="text1"/>
              </w:rPr>
            </w:pPr>
            <w:del w:id="42" w:author="Sue Wakley" w:date="2022-03-29T14:55:00Z">
              <w:r w:rsidDel="00787BC8">
                <w:rPr>
                  <w:rFonts w:cstheme="minorHAnsi"/>
                  <w:color w:val="000000" w:themeColor="text1"/>
                </w:rPr>
                <w:delText>G</w:delText>
              </w:r>
            </w:del>
            <w:ins w:id="43" w:author="Sue Wakley" w:date="2022-03-29T14:55:00Z">
              <w:r w:rsidR="00787BC8">
                <w:rPr>
                  <w:rFonts w:cstheme="minorHAnsi"/>
                  <w:color w:val="000000" w:themeColor="text1"/>
                </w:rPr>
                <w:t>teachers pay and conditions</w:t>
              </w:r>
            </w:ins>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AB0A396" w:rsidR="00E2449F" w:rsidRPr="001C2894" w:rsidRDefault="00E2449F" w:rsidP="000F04CA">
            <w:pPr>
              <w:rPr>
                <w:rFonts w:cstheme="minorHAnsi"/>
                <w:color w:val="000000" w:themeColor="text1"/>
              </w:rPr>
            </w:pPr>
            <w:r>
              <w:rPr>
                <w:rFonts w:cstheme="minorHAnsi"/>
                <w:color w:val="000000" w:themeColor="text1"/>
              </w:rPr>
              <w:t>Y/N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7146C4F" w:rsidR="00251D49" w:rsidRDefault="00251D49" w:rsidP="000F04CA">
            <w:pPr>
              <w:rPr>
                <w:rFonts w:cstheme="minorHAnsi"/>
                <w:color w:val="000000" w:themeColor="text1"/>
              </w:rPr>
            </w:pPr>
            <w:del w:id="44" w:author="Thomas Molloy" w:date="2022-02-16T10:15:00Z">
              <w:r w:rsidDel="007B5CEB">
                <w:rPr>
                  <w:rFonts w:cstheme="minorHAnsi"/>
                  <w:color w:val="000000" w:themeColor="text1"/>
                </w:rPr>
                <w:delText>TBC</w:delText>
              </w:r>
            </w:del>
            <w:ins w:id="45" w:author="Thomas Molloy" w:date="2022-02-16T10:15:00Z">
              <w:del w:id="46" w:author="Sue Wakley" w:date="2022-03-29T14:56:00Z">
                <w:r w:rsidR="007B5CEB" w:rsidDel="00787BC8">
                  <w:rPr>
                    <w:rFonts w:cstheme="minorHAnsi"/>
                    <w:color w:val="000000" w:themeColor="text1"/>
                  </w:rPr>
                  <w:delText>February 2022</w:delText>
                </w:r>
              </w:del>
            </w:ins>
            <w:ins w:id="47" w:author="Sue Wakley" w:date="2022-03-29T14:56:00Z">
              <w:r w:rsidR="00787BC8">
                <w:rPr>
                  <w:rFonts w:cstheme="minorHAnsi"/>
                  <w:color w:val="000000" w:themeColor="text1"/>
                </w:rPr>
                <w:t>March 2022</w:t>
              </w:r>
            </w:ins>
          </w:p>
        </w:tc>
      </w:tr>
    </w:tbl>
    <w:p w14:paraId="29846912" w14:textId="77777777" w:rsidR="00D72A65" w:rsidDel="00250515" w:rsidRDefault="00D72A65">
      <w:pPr>
        <w:rPr>
          <w:del w:id="48" w:author="Thomas Molloy" w:date="2022-02-16T10:37:00Z"/>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B5CEB" w14:paraId="3FF8FAA1" w14:textId="77777777" w:rsidTr="001C2894">
        <w:tc>
          <w:tcPr>
            <w:tcW w:w="562" w:type="dxa"/>
          </w:tcPr>
          <w:p w14:paraId="6970A004" w14:textId="1F49E059" w:rsidR="007B5CEB" w:rsidRDefault="007B5CEB" w:rsidP="007B5CEB">
            <w:pPr>
              <w:rPr>
                <w:rFonts w:cstheme="minorHAnsi"/>
                <w:b/>
                <w:bCs/>
                <w:color w:val="000000" w:themeColor="text1"/>
              </w:rPr>
            </w:pPr>
            <w:r>
              <w:rPr>
                <w:rFonts w:cstheme="minorHAnsi"/>
                <w:b/>
                <w:bCs/>
                <w:color w:val="000000" w:themeColor="text1"/>
              </w:rPr>
              <w:t>1.</w:t>
            </w:r>
          </w:p>
        </w:tc>
        <w:tc>
          <w:tcPr>
            <w:tcW w:w="9894" w:type="dxa"/>
          </w:tcPr>
          <w:p w14:paraId="5156ABE5" w14:textId="410136AC" w:rsidR="007B5CEB" w:rsidRDefault="007B5CEB" w:rsidP="007B5CEB">
            <w:pPr>
              <w:rPr>
                <w:ins w:id="49" w:author="Sue Wakley" w:date="2022-03-29T15:00:00Z"/>
              </w:rPr>
            </w:pPr>
            <w:ins w:id="50" w:author="Thomas Molloy" w:date="2022-02-16T10:15:00Z">
              <w:r w:rsidRPr="00787BC8">
                <w:rPr>
                  <w:rPrChange w:id="51" w:author="Sue Wakley" w:date="2022-03-29T15:00:00Z">
                    <w:rPr/>
                  </w:rPrChange>
                </w:rPr>
                <w:t xml:space="preserve">Plan </w:t>
              </w:r>
              <w:del w:id="52" w:author="Sue Wakley" w:date="2022-03-29T14:57:00Z">
                <w:r w:rsidRPr="00787BC8" w:rsidDel="00787BC8">
                  <w:rPr>
                    <w:rPrChange w:id="53" w:author="Sue Wakley" w:date="2022-03-29T15:00:00Z">
                      <w:rPr/>
                    </w:rPrChange>
                  </w:rPr>
                  <w:delText xml:space="preserve">and deliver </w:delText>
                </w:r>
              </w:del>
            </w:ins>
            <w:ins w:id="54" w:author="Thomas Molloy" w:date="2022-02-16T10:21:00Z">
              <w:del w:id="55" w:author="Sue Wakley" w:date="2022-03-29T14:57:00Z">
                <w:r w:rsidRPr="00787BC8" w:rsidDel="00787BC8">
                  <w:rPr>
                    <w:rPrChange w:id="56" w:author="Sue Wakley" w:date="2022-03-29T15:00:00Z">
                      <w:rPr/>
                    </w:rPrChange>
                  </w:rPr>
                  <w:delText>education</w:delText>
                </w:r>
              </w:del>
            </w:ins>
            <w:ins w:id="57" w:author="Thomas Molloy" w:date="2022-02-16T10:22:00Z">
              <w:del w:id="58" w:author="Sue Wakley" w:date="2022-03-29T14:57:00Z">
                <w:r w:rsidRPr="00787BC8" w:rsidDel="00787BC8">
                  <w:rPr>
                    <w:rPrChange w:id="59" w:author="Sue Wakley" w:date="2022-03-29T15:00:00Z">
                      <w:rPr/>
                    </w:rPrChange>
                  </w:rPr>
                  <w:delText xml:space="preserve"> to adults and young people (16</w:delText>
                </w:r>
              </w:del>
            </w:ins>
            <w:ins w:id="60" w:author="Thomas Molloy" w:date="2022-02-16T10:23:00Z">
              <w:del w:id="61" w:author="Sue Wakley" w:date="2022-03-29T14:57:00Z">
                <w:r w:rsidRPr="00787BC8" w:rsidDel="00787BC8">
                  <w:rPr>
                    <w:rPrChange w:id="62" w:author="Sue Wakley" w:date="2022-03-29T15:00:00Z">
                      <w:rPr/>
                    </w:rPrChange>
                  </w:rPr>
                  <w:delText>+),</w:delText>
                </w:r>
              </w:del>
            </w:ins>
            <w:ins w:id="63" w:author="Thomas Molloy" w:date="2022-02-16T10:15:00Z">
              <w:del w:id="64" w:author="Sue Wakley" w:date="2022-03-29T14:57:00Z">
                <w:r w:rsidRPr="00787BC8" w:rsidDel="00787BC8">
                  <w:rPr>
                    <w:rPrChange w:id="65" w:author="Sue Wakley" w:date="2022-03-29T15:00:00Z">
                      <w:rPr/>
                    </w:rPrChange>
                  </w:rPr>
                  <w:delText xml:space="preserve"> teaching and learning in designated curriculum areas using approved planning tools e.g. scheme of work, session plan, individual learning plans, and practitioner reviews.  </w:delText>
                </w:r>
              </w:del>
            </w:ins>
            <w:ins w:id="66" w:author="Sue Wakley" w:date="2022-03-29T14:56:00Z">
              <w:r w:rsidR="00787BC8" w:rsidRPr="00787BC8">
                <w:rPr>
                  <w:rFonts w:ascii="Calibri" w:hAnsi="Calibri" w:cs="Arial"/>
                  <w:rPrChange w:id="67" w:author="Sue Wakley" w:date="2022-03-29T15:00:00Z">
                    <w:rPr>
                      <w:rFonts w:ascii="Calibri" w:hAnsi="Calibri" w:cs="Arial"/>
                    </w:rPr>
                  </w:rPrChange>
                </w:rPr>
                <w:t xml:space="preserve">and deliver one or more specialisms in whole class </w:t>
              </w:r>
            </w:ins>
            <w:ins w:id="68" w:author="Sue Wakley" w:date="2022-03-29T15:00:00Z">
              <w:r w:rsidR="00787BC8">
                <w:rPr>
                  <w:rFonts w:ascii="Calibri" w:hAnsi="Calibri" w:cs="Arial"/>
                </w:rPr>
                <w:t xml:space="preserve">ensemble </w:t>
              </w:r>
            </w:ins>
            <w:ins w:id="69" w:author="Sue Wakley" w:date="2022-03-29T14:56:00Z">
              <w:r w:rsidR="00787BC8" w:rsidRPr="00787BC8">
                <w:rPr>
                  <w:rFonts w:ascii="Calibri" w:hAnsi="Calibri" w:cs="Arial"/>
                  <w:rPrChange w:id="70" w:author="Sue Wakley" w:date="2022-03-29T15:00:00Z">
                    <w:rPr>
                      <w:rFonts w:ascii="Calibri" w:hAnsi="Calibri" w:cs="Arial"/>
                    </w:rPr>
                  </w:rPrChange>
                </w:rPr>
                <w:t>or curriculum music lessons, focussing on practical musical input and outcomes</w:t>
              </w:r>
              <w:r w:rsidR="00787BC8" w:rsidRPr="00787BC8" w:rsidDel="00787BC8">
                <w:rPr>
                  <w:rPrChange w:id="71" w:author="Sue Wakley" w:date="2022-03-29T15:00:00Z">
                    <w:rPr/>
                  </w:rPrChange>
                </w:rPr>
                <w:t xml:space="preserve"> </w:t>
              </w:r>
            </w:ins>
            <w:ins w:id="72" w:author="Sue Wakley" w:date="2022-03-29T14:59:00Z">
              <w:r w:rsidR="00787BC8" w:rsidRPr="00787BC8">
                <w:rPr>
                  <w:rPrChange w:id="73" w:author="Sue Wakley" w:date="2022-03-29T15:00:00Z">
                    <w:rPr/>
                  </w:rPrChange>
                </w:rPr>
                <w:t>including keeping records and carrying out assessment as necessary</w:t>
              </w:r>
            </w:ins>
            <w:ins w:id="74" w:author="Thomas Molloy" w:date="2022-02-16T10:15:00Z">
              <w:del w:id="75" w:author="Sue Wakley" w:date="2022-03-29T14:56:00Z">
                <w:r w:rsidRPr="00787BC8" w:rsidDel="00787BC8">
                  <w:rPr>
                    <w:rPrChange w:id="76" w:author="Sue Wakley" w:date="2022-03-29T15:00:00Z">
                      <w:rPr/>
                    </w:rPrChange>
                  </w:rPr>
                  <w:delText xml:space="preserve">Apply the full range of teaching/learning and assessment strategies in the delivery of courses to meet the needs of the community and the targets set by the organisation.  </w:delText>
                </w:r>
              </w:del>
            </w:ins>
          </w:p>
          <w:p w14:paraId="20B7A31B" w14:textId="2CB5B111" w:rsidR="00787BC8" w:rsidRPr="00787BC8" w:rsidRDefault="00787BC8" w:rsidP="007B5CEB">
            <w:pPr>
              <w:rPr>
                <w:rFonts w:cstheme="minorHAnsi"/>
                <w:b/>
                <w:bCs/>
                <w:color w:val="000000" w:themeColor="text1"/>
                <w:rPrChange w:id="77" w:author="Sue Wakley" w:date="2022-03-29T15:00:00Z">
                  <w:rPr>
                    <w:rFonts w:cstheme="minorHAnsi"/>
                    <w:b/>
                    <w:bCs/>
                    <w:color w:val="000000" w:themeColor="text1"/>
                  </w:rPr>
                </w:rPrChange>
              </w:rPr>
            </w:pPr>
          </w:p>
        </w:tc>
      </w:tr>
      <w:tr w:rsidR="007B5CEB" w14:paraId="3FE83EC9" w14:textId="77777777" w:rsidTr="001C2894">
        <w:tc>
          <w:tcPr>
            <w:tcW w:w="562" w:type="dxa"/>
          </w:tcPr>
          <w:p w14:paraId="4DB3D8B1" w14:textId="0C243E34" w:rsidR="007B5CEB" w:rsidRDefault="007B5CEB" w:rsidP="007B5CEB">
            <w:pPr>
              <w:rPr>
                <w:rFonts w:cstheme="minorHAnsi"/>
                <w:b/>
                <w:bCs/>
                <w:color w:val="000000" w:themeColor="text1"/>
              </w:rPr>
            </w:pPr>
            <w:r>
              <w:rPr>
                <w:rFonts w:cstheme="minorHAnsi"/>
                <w:b/>
                <w:bCs/>
                <w:color w:val="000000" w:themeColor="text1"/>
              </w:rPr>
              <w:t>2.</w:t>
            </w:r>
          </w:p>
        </w:tc>
        <w:tc>
          <w:tcPr>
            <w:tcW w:w="9894" w:type="dxa"/>
          </w:tcPr>
          <w:p w14:paraId="078CCEDA" w14:textId="6DC323DD" w:rsidR="007B5CEB" w:rsidRPr="00787BC8" w:rsidRDefault="007B5CEB" w:rsidP="007B5CEB">
            <w:pPr>
              <w:rPr>
                <w:rFonts w:cstheme="minorHAnsi"/>
                <w:b/>
                <w:bCs/>
                <w:color w:val="000000" w:themeColor="text1"/>
                <w:rPrChange w:id="78" w:author="Sue Wakley" w:date="2022-03-29T15:00:00Z">
                  <w:rPr>
                    <w:rFonts w:cstheme="minorHAnsi"/>
                    <w:b/>
                    <w:bCs/>
                    <w:color w:val="000000" w:themeColor="text1"/>
                  </w:rPr>
                </w:rPrChange>
              </w:rPr>
            </w:pPr>
            <w:ins w:id="79" w:author="Thomas Molloy" w:date="2022-02-16T10:15:00Z">
              <w:del w:id="80" w:author="Sue Wakley" w:date="2022-03-29T15:00:00Z">
                <w:r w:rsidRPr="00787BC8" w:rsidDel="00787BC8">
                  <w:rPr>
                    <w:rPrChange w:id="81" w:author="Sue Wakley" w:date="2022-03-29T15:00:00Z">
                      <w:rPr/>
                    </w:rPrChange>
                  </w:rPr>
                  <w:delText>Collaborate with the Curriculum Managers, Principal and other professional colleagues to develop and implement all quality assurance arrangements, and contribute to the Self- Assessment Report and Quality Improvement Plan.</w:delText>
                </w:r>
              </w:del>
            </w:ins>
            <w:ins w:id="82" w:author="Thomas Molloy" w:date="2022-02-16T10:18:00Z">
              <w:del w:id="83" w:author="Sue Wakley" w:date="2022-03-29T15:00:00Z">
                <w:r w:rsidRPr="00787BC8" w:rsidDel="00787BC8">
                  <w:rPr>
                    <w:rPrChange w:id="84" w:author="Sue Wakley" w:date="2022-03-29T15:00:00Z">
                      <w:rPr/>
                    </w:rPrChange>
                  </w:rPr>
                  <w:delText xml:space="preserve"> Maintain accurate and timely records to comply with funding rules and Ofsted quality requirements</w:delText>
                </w:r>
              </w:del>
            </w:ins>
            <w:ins w:id="85" w:author="Sue Wakley" w:date="2022-03-29T15:01:00Z">
              <w:r w:rsidR="00787BC8">
                <w:t>Ensure that lessons are inclusive so that all members of the school community can participate</w:t>
              </w:r>
            </w:ins>
            <w:ins w:id="86" w:author="Sue Wakley" w:date="2022-03-29T15:02:00Z">
              <w:r w:rsidR="00787BC8">
                <w:t xml:space="preserve"> and </w:t>
              </w:r>
              <w:r w:rsidR="00787BC8" w:rsidRPr="005F6515">
                <w:rPr>
                  <w:rFonts w:ascii="Calibri" w:hAnsi="Calibri" w:cs="Arial"/>
                </w:rPr>
                <w:t>Support schools and children with continuation after WCET</w:t>
              </w:r>
              <w:r w:rsidR="00787BC8">
                <w:rPr>
                  <w:rFonts w:ascii="Calibri" w:hAnsi="Calibri" w:cs="Arial"/>
                </w:rPr>
                <w:t>.</w:t>
              </w:r>
            </w:ins>
          </w:p>
        </w:tc>
      </w:tr>
      <w:tr w:rsidR="007B5CEB" w14:paraId="35DEEE55" w14:textId="77777777" w:rsidTr="001C2894">
        <w:tc>
          <w:tcPr>
            <w:tcW w:w="562" w:type="dxa"/>
          </w:tcPr>
          <w:p w14:paraId="4BBD8AB2" w14:textId="080860FF" w:rsidR="007B5CEB" w:rsidRDefault="007B5CEB" w:rsidP="007B5CEB">
            <w:pPr>
              <w:rPr>
                <w:rFonts w:cstheme="minorHAnsi"/>
                <w:b/>
                <w:bCs/>
                <w:color w:val="000000" w:themeColor="text1"/>
              </w:rPr>
            </w:pPr>
            <w:r>
              <w:rPr>
                <w:rFonts w:cstheme="minorHAnsi"/>
                <w:b/>
                <w:bCs/>
                <w:color w:val="000000" w:themeColor="text1"/>
              </w:rPr>
              <w:t>3.</w:t>
            </w:r>
          </w:p>
        </w:tc>
        <w:tc>
          <w:tcPr>
            <w:tcW w:w="9894" w:type="dxa"/>
          </w:tcPr>
          <w:p w14:paraId="038A9115" w14:textId="77777777" w:rsidR="007B5CEB" w:rsidRDefault="00787BC8" w:rsidP="007B5CEB">
            <w:pPr>
              <w:rPr>
                <w:ins w:id="87" w:author="Sue Wakley" w:date="2022-03-29T15:00:00Z"/>
              </w:rPr>
            </w:pPr>
            <w:ins w:id="88" w:author="Sue Wakley" w:date="2022-03-29T14:57:00Z">
              <w:r w:rsidRPr="00787BC8">
                <w:rPr>
                  <w:rFonts w:ascii="Calibri" w:hAnsi="Calibri" w:cs="Arial"/>
                  <w:rPrChange w:id="89" w:author="Sue Wakley" w:date="2022-03-29T15:00:00Z">
                    <w:rPr>
                      <w:rFonts w:ascii="Calibri" w:hAnsi="Calibri" w:cs="Arial"/>
                    </w:rPr>
                  </w:rPrChange>
                </w:rPr>
                <w:t>Attend CPD as required</w:t>
              </w:r>
              <w:r w:rsidRPr="00787BC8" w:rsidDel="00787BC8">
                <w:rPr>
                  <w:rPrChange w:id="90" w:author="Sue Wakley" w:date="2022-03-29T15:00:00Z">
                    <w:rPr/>
                  </w:rPrChange>
                </w:rPr>
                <w:t xml:space="preserve"> </w:t>
              </w:r>
            </w:ins>
            <w:ins w:id="91" w:author="Sue Wakley" w:date="2022-03-29T14:58:00Z">
              <w:r w:rsidRPr="00787BC8">
                <w:rPr>
                  <w:rPrChange w:id="92" w:author="Sue Wakley" w:date="2022-03-29T15:00:00Z">
                    <w:rPr/>
                  </w:rPrChange>
                </w:rPr>
                <w:t>and participate in performance management</w:t>
              </w:r>
            </w:ins>
            <w:ins w:id="93" w:author="Thomas Molloy" w:date="2022-02-16T10:15:00Z">
              <w:del w:id="94" w:author="Sue Wakley" w:date="2022-03-29T14:57:00Z">
                <w:r w:rsidR="007B5CEB" w:rsidRPr="00787BC8" w:rsidDel="00787BC8">
                  <w:rPr>
                    <w:rPrChange w:id="95" w:author="Sue Wakley" w:date="2022-03-29T15:00:00Z">
                      <w:rPr/>
                    </w:rPrChange>
                  </w:rPr>
                  <w:delText>Act as an assessor and/or IQA where appropriate. Work with the advanced practitioner(s) and the team to develop and deliver on both existing and new qualifications within the QCA framework and those agreed in the service’s Education and Skills Funding Agency and other contracts.</w:delText>
                </w:r>
              </w:del>
            </w:ins>
          </w:p>
          <w:p w14:paraId="417EBB29" w14:textId="5B1D0661" w:rsidR="00787BC8" w:rsidRPr="00787BC8" w:rsidRDefault="00787BC8" w:rsidP="007B5CEB">
            <w:pPr>
              <w:rPr>
                <w:rFonts w:cstheme="minorHAnsi"/>
                <w:b/>
                <w:bCs/>
                <w:color w:val="000000" w:themeColor="text1"/>
                <w:rPrChange w:id="96" w:author="Sue Wakley" w:date="2022-03-29T15:00:00Z">
                  <w:rPr>
                    <w:rFonts w:cstheme="minorHAnsi"/>
                    <w:b/>
                    <w:bCs/>
                    <w:color w:val="000000" w:themeColor="text1"/>
                  </w:rPr>
                </w:rPrChange>
              </w:rPr>
            </w:pPr>
          </w:p>
        </w:tc>
      </w:tr>
      <w:tr w:rsidR="007B5CEB" w14:paraId="699941E4" w14:textId="77777777" w:rsidTr="001C2894">
        <w:tc>
          <w:tcPr>
            <w:tcW w:w="562" w:type="dxa"/>
          </w:tcPr>
          <w:p w14:paraId="446A15EF" w14:textId="2A633954" w:rsidR="007B5CEB" w:rsidRDefault="007B5CEB" w:rsidP="007B5CEB">
            <w:pPr>
              <w:rPr>
                <w:rFonts w:cstheme="minorHAnsi"/>
                <w:b/>
                <w:bCs/>
                <w:color w:val="000000" w:themeColor="text1"/>
              </w:rPr>
            </w:pPr>
            <w:r>
              <w:rPr>
                <w:rFonts w:cstheme="minorHAnsi"/>
                <w:b/>
                <w:bCs/>
                <w:color w:val="000000" w:themeColor="text1"/>
              </w:rPr>
              <w:t>4.</w:t>
            </w:r>
          </w:p>
        </w:tc>
        <w:tc>
          <w:tcPr>
            <w:tcW w:w="9894" w:type="dxa"/>
          </w:tcPr>
          <w:p w14:paraId="0CA83995" w14:textId="77777777" w:rsidR="007B5CEB" w:rsidRDefault="00787BC8" w:rsidP="007B5CEB">
            <w:pPr>
              <w:rPr>
                <w:ins w:id="97" w:author="Sue Wakley" w:date="2022-03-29T15:00:00Z"/>
                <w:rFonts w:cstheme="minorHAnsi"/>
                <w:color w:val="000000" w:themeColor="text1"/>
              </w:rPr>
            </w:pPr>
            <w:ins w:id="98" w:author="Sue Wakley" w:date="2022-03-29T14:59:00Z">
              <w:r w:rsidRPr="00787BC8">
                <w:rPr>
                  <w:rFonts w:ascii="Calibri" w:hAnsi="Calibri" w:cs="Arial"/>
                  <w:rPrChange w:id="99" w:author="Sue Wakley" w:date="2022-03-29T15:00:00Z">
                    <w:rPr>
                      <w:rFonts w:ascii="Calibri" w:hAnsi="Calibri" w:cs="Arial"/>
                    </w:rPr>
                  </w:rPrChange>
                </w:rPr>
                <w:t>Support school and service performances and concerts as necessary</w:t>
              </w:r>
              <w:r w:rsidRPr="00787BC8" w:rsidDel="00787BC8">
                <w:rPr>
                  <w:rFonts w:cstheme="minorHAnsi"/>
                  <w:color w:val="000000" w:themeColor="text1"/>
                  <w:rPrChange w:id="100" w:author="Sue Wakley" w:date="2022-03-29T15:00:00Z">
                    <w:rPr>
                      <w:rFonts w:cstheme="minorHAnsi"/>
                      <w:color w:val="000000" w:themeColor="text1"/>
                    </w:rPr>
                  </w:rPrChange>
                </w:rPr>
                <w:t xml:space="preserve"> </w:t>
              </w:r>
            </w:ins>
            <w:ins w:id="101" w:author="Thomas Molloy" w:date="2022-02-16T10:17:00Z">
              <w:del w:id="102" w:author="Sue Wakley" w:date="2022-03-29T14:57:00Z">
                <w:r w:rsidR="007B5CEB" w:rsidRPr="00787BC8" w:rsidDel="00787BC8">
                  <w:rPr>
                    <w:rFonts w:cstheme="minorHAnsi"/>
                    <w:color w:val="000000" w:themeColor="text1"/>
                    <w:rPrChange w:id="103" w:author="Sue Wakley" w:date="2022-03-29T15:00:00Z">
                      <w:rPr>
                        <w:rFonts w:cstheme="minorHAnsi"/>
                        <w:b/>
                        <w:bCs/>
                        <w:color w:val="000000" w:themeColor="text1"/>
                      </w:rPr>
                    </w:rPrChange>
                  </w:rPr>
                  <w:delText xml:space="preserve">Assist </w:delText>
                </w:r>
                <w:r w:rsidR="007B5CEB" w:rsidRPr="00787BC8" w:rsidDel="00787BC8">
                  <w:rPr>
                    <w:rFonts w:cstheme="minorHAnsi"/>
                    <w:color w:val="000000" w:themeColor="text1"/>
                    <w:rPrChange w:id="104" w:author="Sue Wakley" w:date="2022-03-29T15:00:00Z">
                      <w:rPr>
                        <w:rFonts w:cstheme="minorHAnsi"/>
                        <w:color w:val="000000" w:themeColor="text1"/>
                      </w:rPr>
                    </w:rPrChange>
                  </w:rPr>
                  <w:delText xml:space="preserve">tutors </w:delText>
                </w:r>
                <w:r w:rsidR="007B5CEB" w:rsidRPr="00787BC8" w:rsidDel="00787BC8">
                  <w:rPr>
                    <w:rFonts w:cstheme="minorHAnsi"/>
                    <w:color w:val="000000" w:themeColor="text1"/>
                    <w:rPrChange w:id="105" w:author="Sue Wakley" w:date="2022-03-29T15:00:00Z">
                      <w:rPr>
                        <w:rFonts w:cstheme="minorHAnsi"/>
                        <w:b/>
                        <w:bCs/>
                        <w:color w:val="000000" w:themeColor="text1"/>
                      </w:rPr>
                    </w:rPrChange>
                  </w:rPr>
                  <w:delText>practitioners who are new to the service, or who require support and, in conjunction with advanced practitioners/ teaching and learning coaches, develop appropriate activities as part of a team</w:delText>
                </w:r>
                <w:r w:rsidR="007B5CEB" w:rsidRPr="00787BC8" w:rsidDel="00787BC8">
                  <w:rPr>
                    <w:rFonts w:cstheme="minorHAnsi"/>
                    <w:b/>
                    <w:bCs/>
                    <w:color w:val="000000" w:themeColor="text1"/>
                    <w:rPrChange w:id="106" w:author="Sue Wakley" w:date="2022-03-29T15:00:00Z">
                      <w:rPr>
                        <w:rFonts w:cstheme="minorHAnsi"/>
                        <w:b/>
                        <w:bCs/>
                        <w:color w:val="000000" w:themeColor="text1"/>
                      </w:rPr>
                    </w:rPrChange>
                  </w:rPr>
                  <w:delText>.</w:delText>
                </w:r>
              </w:del>
            </w:ins>
          </w:p>
          <w:p w14:paraId="34D8509C" w14:textId="75EC7DEF" w:rsidR="00787BC8" w:rsidRPr="00787BC8" w:rsidRDefault="00787BC8" w:rsidP="007B5CEB">
            <w:pPr>
              <w:rPr>
                <w:rFonts w:cstheme="minorHAnsi"/>
                <w:b/>
                <w:bCs/>
                <w:color w:val="000000" w:themeColor="text1"/>
                <w:rPrChange w:id="107" w:author="Sue Wakley" w:date="2022-03-29T15:00:00Z">
                  <w:rPr>
                    <w:rFonts w:cstheme="minorHAnsi"/>
                    <w:b/>
                    <w:bCs/>
                    <w:color w:val="000000" w:themeColor="text1"/>
                  </w:rPr>
                </w:rPrChange>
              </w:rPr>
            </w:pPr>
          </w:p>
        </w:tc>
      </w:tr>
      <w:tr w:rsidR="007B5CEB" w14:paraId="3B1300D7" w14:textId="77777777" w:rsidTr="001C2894">
        <w:tc>
          <w:tcPr>
            <w:tcW w:w="562" w:type="dxa"/>
          </w:tcPr>
          <w:p w14:paraId="3781C423" w14:textId="45F593C5" w:rsidR="007B5CEB" w:rsidRDefault="007B5CEB" w:rsidP="007B5CEB">
            <w:pPr>
              <w:rPr>
                <w:rFonts w:cstheme="minorHAnsi"/>
                <w:b/>
                <w:bCs/>
                <w:color w:val="000000" w:themeColor="text1"/>
              </w:rPr>
            </w:pPr>
            <w:r>
              <w:rPr>
                <w:rFonts w:cstheme="minorHAnsi"/>
                <w:b/>
                <w:bCs/>
                <w:color w:val="000000" w:themeColor="text1"/>
              </w:rPr>
              <w:t>5.</w:t>
            </w:r>
          </w:p>
        </w:tc>
        <w:tc>
          <w:tcPr>
            <w:tcW w:w="9894" w:type="dxa"/>
          </w:tcPr>
          <w:p w14:paraId="7EE966E3" w14:textId="77777777" w:rsidR="00787BC8" w:rsidRPr="00787BC8" w:rsidRDefault="00787BC8" w:rsidP="00787BC8">
            <w:pPr>
              <w:jc w:val="both"/>
              <w:rPr>
                <w:ins w:id="108" w:author="Sue Wakley" w:date="2022-03-29T15:00:00Z"/>
                <w:rFonts w:ascii="Calibri" w:eastAsia="Times New Roman" w:hAnsi="Calibri" w:cs="Arial"/>
                <w:rPrChange w:id="109" w:author="Sue Wakley" w:date="2022-03-29T15:00:00Z">
                  <w:rPr>
                    <w:ins w:id="110" w:author="Sue Wakley" w:date="2022-03-29T15:00:00Z"/>
                    <w:rFonts w:ascii="Calibri" w:eastAsia="Times New Roman" w:hAnsi="Calibri" w:cs="Arial"/>
                    <w:sz w:val="24"/>
                    <w:szCs w:val="24"/>
                  </w:rPr>
                </w:rPrChange>
              </w:rPr>
            </w:pPr>
            <w:ins w:id="111" w:author="Sue Wakley" w:date="2022-03-29T15:00:00Z">
              <w:r w:rsidRPr="00787BC8">
                <w:rPr>
                  <w:rFonts w:ascii="Calibri" w:eastAsia="Times New Roman" w:hAnsi="Calibri" w:cs="Arial"/>
                  <w:rPrChange w:id="112" w:author="Sue Wakley" w:date="2022-03-29T15:00:00Z">
                    <w:rPr>
                      <w:rFonts w:ascii="Calibri" w:eastAsia="Times New Roman" w:hAnsi="Calibri" w:cs="Arial"/>
                      <w:sz w:val="24"/>
                      <w:szCs w:val="24"/>
                    </w:rPr>
                  </w:rPrChange>
                </w:rPr>
                <w:t>Manage own schedule and timekeeping and liaise with Business Support and stock controller re scheduling, admin tasks and instruments</w:t>
              </w:r>
            </w:ins>
          </w:p>
          <w:p w14:paraId="084E334F" w14:textId="13F0677C" w:rsidR="007B5CEB" w:rsidRPr="00787BC8" w:rsidRDefault="007B5CEB" w:rsidP="007B5CEB">
            <w:pPr>
              <w:rPr>
                <w:rFonts w:cstheme="minorHAnsi"/>
                <w:color w:val="000000" w:themeColor="text1"/>
                <w:rPrChange w:id="113" w:author="Sue Wakley" w:date="2022-03-29T15:00:00Z">
                  <w:rPr>
                    <w:rFonts w:cstheme="minorHAnsi"/>
                    <w:b/>
                    <w:bCs/>
                    <w:color w:val="000000" w:themeColor="text1"/>
                  </w:rPr>
                </w:rPrChange>
              </w:rPr>
            </w:pPr>
            <w:ins w:id="114" w:author="Thomas Molloy" w:date="2022-02-16T10:23:00Z">
              <w:del w:id="115" w:author="Sue Wakley" w:date="2022-03-29T14:59:00Z">
                <w:r w:rsidRPr="00787BC8" w:rsidDel="00787BC8">
                  <w:rPr>
                    <w:rFonts w:cstheme="minorHAnsi"/>
                    <w:color w:val="000000" w:themeColor="text1"/>
                    <w:rPrChange w:id="116" w:author="Sue Wakley" w:date="2022-03-29T15:00:00Z">
                      <w:rPr>
                        <w:rFonts w:cstheme="minorHAnsi"/>
                        <w:b/>
                        <w:bCs/>
                        <w:color w:val="000000" w:themeColor="text1"/>
                      </w:rPr>
                    </w:rPrChange>
                  </w:rPr>
                  <w:delText>Work to comply, promote and contribute to all practices and policies including Health &amp; Safety, Safeguarding</w:delText>
                </w:r>
                <w:r w:rsidRPr="00787BC8" w:rsidDel="00787BC8">
                  <w:rPr>
                    <w:rFonts w:cstheme="minorHAnsi"/>
                    <w:color w:val="000000" w:themeColor="text1"/>
                    <w:rPrChange w:id="117" w:author="Sue Wakley" w:date="2022-03-29T15:00:00Z">
                      <w:rPr>
                        <w:rFonts w:cstheme="minorHAnsi"/>
                        <w:color w:val="000000" w:themeColor="text1"/>
                      </w:rPr>
                    </w:rPrChange>
                  </w:rPr>
                  <w:delText xml:space="preserve">, Prevent, </w:delText>
                </w:r>
              </w:del>
            </w:ins>
            <w:ins w:id="118" w:author="Thomas Molloy" w:date="2022-02-16T10:24:00Z">
              <w:del w:id="119" w:author="Sue Wakley" w:date="2022-03-29T14:59:00Z">
                <w:r w:rsidRPr="00787BC8" w:rsidDel="00787BC8">
                  <w:rPr>
                    <w:rFonts w:cstheme="minorHAnsi"/>
                    <w:color w:val="000000" w:themeColor="text1"/>
                    <w:rPrChange w:id="120" w:author="Sue Wakley" w:date="2022-03-29T15:00:00Z">
                      <w:rPr>
                        <w:rFonts w:cstheme="minorHAnsi"/>
                        <w:color w:val="000000" w:themeColor="text1"/>
                      </w:rPr>
                    </w:rPrChange>
                  </w:rPr>
                  <w:delText>on-line safety</w:delText>
                </w:r>
              </w:del>
            </w:ins>
            <w:ins w:id="121" w:author="Thomas Molloy" w:date="2022-02-16T10:23:00Z">
              <w:del w:id="122" w:author="Sue Wakley" w:date="2022-03-29T14:59:00Z">
                <w:r w:rsidRPr="00787BC8" w:rsidDel="00787BC8">
                  <w:rPr>
                    <w:rFonts w:cstheme="minorHAnsi"/>
                    <w:color w:val="000000" w:themeColor="text1"/>
                    <w:rPrChange w:id="123" w:author="Sue Wakley" w:date="2022-03-29T15:00:00Z">
                      <w:rPr>
                        <w:rFonts w:cstheme="minorHAnsi"/>
                        <w:b/>
                        <w:bCs/>
                        <w:color w:val="000000" w:themeColor="text1"/>
                      </w:rPr>
                    </w:rPrChange>
                  </w:rPr>
                  <w:delText>, and Equality and Diversity.</w:delText>
                </w:r>
              </w:del>
            </w:ins>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0207FD2" w:rsidR="001C2894" w:rsidRPr="00787BC8" w:rsidRDefault="007B5CEB" w:rsidP="00D72A65">
            <w:pPr>
              <w:rPr>
                <w:rFonts w:cstheme="minorHAnsi"/>
                <w:color w:val="000000" w:themeColor="text1"/>
                <w:rPrChange w:id="124" w:author="Sue Wakley" w:date="2022-03-29T15:00:00Z">
                  <w:rPr>
                    <w:rFonts w:cstheme="minorHAnsi"/>
                    <w:b/>
                    <w:bCs/>
                    <w:color w:val="000000" w:themeColor="text1"/>
                  </w:rPr>
                </w:rPrChange>
              </w:rPr>
            </w:pPr>
            <w:ins w:id="125" w:author="Thomas Molloy" w:date="2022-02-16T10:18:00Z">
              <w:del w:id="126" w:author="Sue Wakley" w:date="2022-03-29T14:59:00Z">
                <w:r w:rsidRPr="00787BC8" w:rsidDel="00787BC8">
                  <w:rPr>
                    <w:rFonts w:cstheme="minorHAnsi"/>
                    <w:color w:val="000000" w:themeColor="text1"/>
                    <w:rPrChange w:id="127" w:author="Sue Wakley" w:date="2022-03-29T15:00:00Z">
                      <w:rPr>
                        <w:rFonts w:cstheme="minorHAnsi"/>
                        <w:b/>
                        <w:bCs/>
                        <w:color w:val="000000" w:themeColor="text1"/>
                      </w:rPr>
                    </w:rPrChange>
                  </w:rPr>
                  <w:delText xml:space="preserve">Commit to the Professional Standards for Teachers and Trainers in Education and Training including adhering to the principles and practice of Continuous Professional Development.   </w:delText>
                </w:r>
              </w:del>
              <w:r w:rsidRPr="00787BC8">
                <w:rPr>
                  <w:rFonts w:cstheme="minorHAnsi"/>
                  <w:color w:val="000000" w:themeColor="text1"/>
                  <w:rPrChange w:id="128" w:author="Sue Wakley" w:date="2022-03-29T15:00:00Z">
                    <w:rPr>
                      <w:rFonts w:cstheme="minorHAnsi"/>
                      <w:b/>
                      <w:bCs/>
                      <w:color w:val="000000" w:themeColor="text1"/>
                    </w:rPr>
                  </w:rPrChange>
                </w:rPr>
                <w:t>Work to comply, promote and contribute to all practices and policies including Health &amp; Safety, Safeguarding and Safer Recruitment, and Equality and Diversity.</w:t>
              </w:r>
            </w:ins>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2C8B4A9" w:rsidR="001C2894" w:rsidRPr="007B5CEB" w:rsidRDefault="007B5CEB" w:rsidP="00250515">
            <w:pPr>
              <w:rPr>
                <w:rFonts w:cstheme="minorHAnsi"/>
                <w:color w:val="000000" w:themeColor="text1"/>
                <w:rPrChange w:id="129" w:author="Thomas Molloy" w:date="2022-02-16T10:25:00Z">
                  <w:rPr>
                    <w:rFonts w:cstheme="minorHAnsi"/>
                    <w:b/>
                    <w:bCs/>
                    <w:color w:val="000000" w:themeColor="text1"/>
                  </w:rPr>
                </w:rPrChange>
              </w:rPr>
            </w:pPr>
            <w:ins w:id="130" w:author="Thomas Molloy" w:date="2022-02-16T10:25:00Z">
              <w:r w:rsidRPr="007B5CEB">
                <w:rPr>
                  <w:rFonts w:cstheme="minorHAnsi"/>
                  <w:color w:val="000000" w:themeColor="text1"/>
                  <w:rPrChange w:id="131" w:author="Thomas Molloy" w:date="2022-02-16T10:25:00Z">
                    <w:rPr>
                      <w:rFonts w:cstheme="minorHAnsi"/>
                      <w:b/>
                      <w:bCs/>
                      <w:color w:val="000000" w:themeColor="text1"/>
                    </w:rPr>
                  </w:rPrChange>
                </w:rPr>
                <w:t xml:space="preserve">Qualified to degree level or equivalent significant </w:t>
              </w:r>
            </w:ins>
            <w:ins w:id="132" w:author="Thomas Molloy" w:date="2022-02-16T10:38:00Z">
              <w:del w:id="133" w:author="Sue Wakley" w:date="2022-03-29T15:01:00Z">
                <w:r w:rsidR="0045211E" w:rsidDel="00787BC8">
                  <w:rPr>
                    <w:rFonts w:cstheme="minorHAnsi"/>
                    <w:color w:val="000000" w:themeColor="text1"/>
                  </w:rPr>
                  <w:delText xml:space="preserve">FE/Adult </w:delText>
                </w:r>
              </w:del>
              <w:r w:rsidR="0045211E">
                <w:rPr>
                  <w:rFonts w:cstheme="minorHAnsi"/>
                  <w:color w:val="000000" w:themeColor="text1"/>
                </w:rPr>
                <w:t xml:space="preserve">teaching </w:t>
              </w:r>
            </w:ins>
            <w:ins w:id="134" w:author="Thomas Molloy" w:date="2022-02-16T10:25:00Z">
              <w:r w:rsidRPr="007B5CEB">
                <w:rPr>
                  <w:rFonts w:cstheme="minorHAnsi"/>
                  <w:color w:val="000000" w:themeColor="text1"/>
                  <w:rPrChange w:id="135" w:author="Thomas Molloy" w:date="2022-02-16T10:25:00Z">
                    <w:rPr>
                      <w:rFonts w:cstheme="minorHAnsi"/>
                      <w:b/>
                      <w:bCs/>
                      <w:color w:val="000000" w:themeColor="text1"/>
                    </w:rPr>
                  </w:rPrChange>
                </w:rPr>
                <w:t xml:space="preserve">experience </w:t>
              </w:r>
              <w:del w:id="136" w:author="Sue Wakley" w:date="2022-03-29T15:01:00Z">
                <w:r w:rsidRPr="007B5CEB" w:rsidDel="00787BC8">
                  <w:rPr>
                    <w:rFonts w:cstheme="minorHAnsi"/>
                    <w:color w:val="000000" w:themeColor="text1"/>
                    <w:rPrChange w:id="137" w:author="Thomas Molloy" w:date="2022-02-16T10:25:00Z">
                      <w:rPr>
                        <w:rFonts w:cstheme="minorHAnsi"/>
                        <w:b/>
                        <w:bCs/>
                        <w:color w:val="000000" w:themeColor="text1"/>
                      </w:rPr>
                    </w:rPrChange>
                  </w:rPr>
                  <w:delText>in own specialist subject which</w:delText>
                </w:r>
              </w:del>
            </w:ins>
            <w:ins w:id="138" w:author="Sue Wakley" w:date="2022-03-29T15:01:00Z">
              <w:r w:rsidR="00787BC8">
                <w:rPr>
                  <w:rFonts w:cstheme="minorHAnsi"/>
                  <w:color w:val="000000" w:themeColor="text1"/>
                </w:rPr>
                <w:t xml:space="preserve">. Has </w:t>
              </w:r>
            </w:ins>
            <w:ins w:id="139" w:author="Thomas Molloy" w:date="2022-02-16T10:25:00Z">
              <w:del w:id="140" w:author="Sue Wakley" w:date="2022-03-29T15:01:00Z">
                <w:r w:rsidRPr="007B5CEB" w:rsidDel="00787BC8">
                  <w:rPr>
                    <w:rFonts w:cstheme="minorHAnsi"/>
                    <w:color w:val="000000" w:themeColor="text1"/>
                    <w:rPrChange w:id="141" w:author="Thomas Molloy" w:date="2022-02-16T10:25:00Z">
                      <w:rPr>
                        <w:rFonts w:cstheme="minorHAnsi"/>
                        <w:b/>
                        <w:bCs/>
                        <w:color w:val="000000" w:themeColor="text1"/>
                      </w:rPr>
                    </w:rPrChange>
                  </w:rPr>
                  <w:delText xml:space="preserve"> demonstrates the ability to work at this level</w:delText>
                </w:r>
              </w:del>
            </w:ins>
            <w:ins w:id="142" w:author="Thomas Molloy" w:date="2022-02-16T10:39:00Z">
              <w:del w:id="143" w:author="Sue Wakley" w:date="2022-03-29T15:01:00Z">
                <w:r w:rsidR="0045211E" w:rsidDel="00787BC8">
                  <w:rPr>
                    <w:rFonts w:cstheme="minorHAnsi"/>
                    <w:color w:val="000000" w:themeColor="text1"/>
                  </w:rPr>
                  <w:delText>.</w:delText>
                </w:r>
              </w:del>
            </w:ins>
            <w:ins w:id="144" w:author="Thomas Molloy" w:date="2022-02-16T10:26:00Z">
              <w:del w:id="145" w:author="Sue Wakley" w:date="2022-03-29T15:01:00Z">
                <w:r w:rsidDel="00787BC8">
                  <w:rPr>
                    <w:rFonts w:cstheme="minorHAnsi"/>
                    <w:color w:val="000000" w:themeColor="text1"/>
                  </w:rPr>
                  <w:delText xml:space="preserve"> </w:delText>
                </w:r>
                <w:r w:rsidRPr="007B5CEB" w:rsidDel="00787BC8">
                  <w:rPr>
                    <w:rFonts w:cstheme="minorHAnsi"/>
                    <w:color w:val="000000" w:themeColor="text1"/>
                  </w:rPr>
                  <w:delText>Possess</w:delText>
                </w:r>
                <w:r w:rsidDel="00787BC8">
                  <w:rPr>
                    <w:rFonts w:cstheme="minorHAnsi"/>
                    <w:color w:val="000000" w:themeColor="text1"/>
                  </w:rPr>
                  <w:delText xml:space="preserve"> </w:delText>
                </w:r>
                <w:r w:rsidRPr="007B5CEB" w:rsidDel="00787BC8">
                  <w:rPr>
                    <w:rFonts w:cstheme="minorHAnsi"/>
                    <w:color w:val="000000" w:themeColor="text1"/>
                  </w:rPr>
                  <w:delText>or working towards an recognised teaching qualification at level  3</w:delText>
                </w:r>
                <w:r w:rsidDel="00787BC8">
                  <w:rPr>
                    <w:rFonts w:cstheme="minorHAnsi"/>
                    <w:color w:val="000000" w:themeColor="text1"/>
                  </w:rPr>
                  <w:delText xml:space="preserve"> or </w:delText>
                </w:r>
                <w:r w:rsidRPr="007B5CEB" w:rsidDel="00787BC8">
                  <w:rPr>
                    <w:rFonts w:cstheme="minorHAnsi"/>
                    <w:color w:val="000000" w:themeColor="text1"/>
                  </w:rPr>
                  <w:delText>4</w:delText>
                </w:r>
              </w:del>
            </w:ins>
            <w:ins w:id="146" w:author="Thomas Molloy" w:date="2022-02-16T10:32:00Z">
              <w:del w:id="147" w:author="Sue Wakley" w:date="2022-03-29T15:01:00Z">
                <w:r w:rsidR="00250515" w:rsidDel="00787BC8">
                  <w:rPr>
                    <w:rFonts w:cstheme="minorHAnsi"/>
                    <w:color w:val="000000" w:themeColor="text1"/>
                  </w:rPr>
                  <w:delText xml:space="preserve">.  </w:delText>
                </w:r>
              </w:del>
            </w:ins>
            <w:ins w:id="148" w:author="Sue Wakley" w:date="2022-03-29T15:01:00Z">
              <w:r w:rsidR="00787BC8">
                <w:rPr>
                  <w:rFonts w:cstheme="minorHAnsi"/>
                  <w:color w:val="000000" w:themeColor="text1"/>
                </w:rPr>
                <w:t>p</w:t>
              </w:r>
            </w:ins>
            <w:ins w:id="149" w:author="Thomas Molloy" w:date="2022-02-16T10:35:00Z">
              <w:del w:id="150" w:author="Sue Wakley" w:date="2022-03-29T15:01:00Z">
                <w:r w:rsidR="00250515" w:rsidDel="00787BC8">
                  <w:rPr>
                    <w:rFonts w:cstheme="minorHAnsi"/>
                    <w:color w:val="000000" w:themeColor="text1"/>
                  </w:rPr>
                  <w:delText>P</w:delText>
                </w:r>
              </w:del>
              <w:r w:rsidR="00250515">
                <w:rPr>
                  <w:rFonts w:cstheme="minorHAnsi"/>
                  <w:color w:val="000000" w:themeColor="text1"/>
                </w:rPr>
                <w:t>articipate</w:t>
              </w:r>
            </w:ins>
            <w:ins w:id="151" w:author="Sue Wakley" w:date="2022-03-29T15:02:00Z">
              <w:r w:rsidR="00787BC8">
                <w:rPr>
                  <w:rFonts w:cstheme="minorHAnsi"/>
                  <w:color w:val="000000" w:themeColor="text1"/>
                </w:rPr>
                <w:t>d</w:t>
              </w:r>
            </w:ins>
            <w:ins w:id="152" w:author="Thomas Molloy" w:date="2022-02-16T10:35:00Z">
              <w:del w:id="153" w:author="Sue Wakley" w:date="2022-03-29T15:02:00Z">
                <w:r w:rsidR="00250515" w:rsidDel="00787BC8">
                  <w:rPr>
                    <w:rFonts w:cstheme="minorHAnsi"/>
                    <w:color w:val="000000" w:themeColor="text1"/>
                  </w:rPr>
                  <w:delText>s</w:delText>
                </w:r>
              </w:del>
              <w:r w:rsidR="00250515">
                <w:rPr>
                  <w:rFonts w:cstheme="minorHAnsi"/>
                  <w:color w:val="000000" w:themeColor="text1"/>
                </w:rPr>
                <w:t xml:space="preserve"> in regular</w:t>
              </w:r>
            </w:ins>
            <w:ins w:id="154" w:author="Thomas Molloy" w:date="2022-02-16T10:34:00Z">
              <w:r w:rsidR="00250515" w:rsidRPr="00250515">
                <w:rPr>
                  <w:rFonts w:cstheme="minorHAnsi"/>
                  <w:color w:val="000000" w:themeColor="text1"/>
                </w:rPr>
                <w:t xml:space="preserve"> continuous professional development</w:t>
              </w:r>
            </w:ins>
            <w:ins w:id="155" w:author="Thomas Molloy" w:date="2022-02-16T10:35:00Z">
              <w:r w:rsidR="00250515">
                <w:rPr>
                  <w:rFonts w:cstheme="minorHAnsi"/>
                  <w:color w:val="000000" w:themeColor="text1"/>
                </w:rPr>
                <w:t xml:space="preserve"> (CPD) </w:t>
              </w:r>
              <w:del w:id="156" w:author="Sue Wakley" w:date="2022-03-29T15:02:00Z">
                <w:r w:rsidR="00250515" w:rsidDel="00787BC8">
                  <w:rPr>
                    <w:rFonts w:cstheme="minorHAnsi"/>
                    <w:color w:val="000000" w:themeColor="text1"/>
                  </w:rPr>
                  <w:delText xml:space="preserve">with an up to date CPD log </w:delText>
                </w:r>
              </w:del>
              <w:r w:rsidR="00250515">
                <w:rPr>
                  <w:rFonts w:cstheme="minorHAnsi"/>
                  <w:color w:val="000000" w:themeColor="text1"/>
                </w:rPr>
                <w:t>a</w:t>
              </w:r>
            </w:ins>
            <w:ins w:id="157" w:author="Thomas Molloy" w:date="2022-02-16T10:36:00Z">
              <w:r w:rsidR="00250515">
                <w:rPr>
                  <w:rFonts w:cstheme="minorHAnsi"/>
                  <w:color w:val="000000" w:themeColor="text1"/>
                </w:rPr>
                <w:t>nd maintains</w:t>
              </w:r>
            </w:ins>
            <w:ins w:id="158" w:author="Thomas Molloy" w:date="2022-02-16T10:34:00Z">
              <w:r w:rsidR="00250515" w:rsidRPr="00250515">
                <w:rPr>
                  <w:rFonts w:cstheme="minorHAnsi"/>
                  <w:color w:val="000000" w:themeColor="text1"/>
                </w:rPr>
                <w:t xml:space="preserve"> up</w:t>
              </w:r>
            </w:ins>
            <w:ins w:id="159" w:author="Thomas Molloy" w:date="2022-02-16T10:36:00Z">
              <w:r w:rsidR="00250515">
                <w:rPr>
                  <w:rFonts w:cstheme="minorHAnsi"/>
                  <w:color w:val="000000" w:themeColor="text1"/>
                </w:rPr>
                <w:t xml:space="preserve"> to </w:t>
              </w:r>
            </w:ins>
            <w:ins w:id="160" w:author="Thomas Molloy" w:date="2022-02-16T10:34:00Z">
              <w:r w:rsidR="00250515" w:rsidRPr="00250515">
                <w:rPr>
                  <w:rFonts w:cstheme="minorHAnsi"/>
                  <w:color w:val="000000" w:themeColor="text1"/>
                </w:rPr>
                <w:t>date knowledge of the subject area and educational research to develop evidence-based practice.</w:t>
              </w:r>
            </w:ins>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F00762D" w:rsidR="001C2894" w:rsidRPr="00250515" w:rsidRDefault="007B5CEB" w:rsidP="00892352">
            <w:pPr>
              <w:rPr>
                <w:rFonts w:cstheme="minorHAnsi"/>
                <w:color w:val="000000" w:themeColor="text1"/>
                <w:rPrChange w:id="161" w:author="Thomas Molloy" w:date="2022-02-16T10:30:00Z">
                  <w:rPr>
                    <w:rFonts w:cstheme="minorHAnsi"/>
                    <w:b/>
                    <w:bCs/>
                    <w:color w:val="000000" w:themeColor="text1"/>
                  </w:rPr>
                </w:rPrChange>
              </w:rPr>
            </w:pPr>
            <w:ins w:id="162" w:author="Thomas Molloy" w:date="2022-02-16T10:27:00Z">
              <w:r w:rsidRPr="00250515">
                <w:rPr>
                  <w:rFonts w:cstheme="minorHAnsi"/>
                  <w:color w:val="000000" w:themeColor="text1"/>
                  <w:rPrChange w:id="163" w:author="Thomas Molloy" w:date="2022-02-16T10:30:00Z">
                    <w:rPr>
                      <w:rFonts w:cstheme="minorHAnsi"/>
                      <w:b/>
                      <w:bCs/>
                      <w:color w:val="000000" w:themeColor="text1"/>
                    </w:rPr>
                  </w:rPrChange>
                </w:rPr>
                <w:t xml:space="preserve">Knowledge and understanding of OFSTED requirements </w:t>
              </w:r>
            </w:ins>
            <w:ins w:id="164" w:author="Thomas Molloy" w:date="2022-02-16T10:31:00Z">
              <w:r w:rsidR="00250515">
                <w:rPr>
                  <w:rFonts w:cstheme="minorHAnsi"/>
                  <w:color w:val="000000" w:themeColor="text1"/>
                </w:rPr>
                <w:t xml:space="preserve">and reflects on own practice </w:t>
              </w:r>
            </w:ins>
            <w:ins w:id="165" w:author="Thomas Molloy" w:date="2022-02-16T10:32:00Z">
              <w:r w:rsidR="00250515">
                <w:rPr>
                  <w:rFonts w:cstheme="minorHAnsi"/>
                  <w:color w:val="000000" w:themeColor="text1"/>
                </w:rPr>
                <w:t xml:space="preserve">to improve delivery and outcomes for </w:t>
              </w:r>
            </w:ins>
            <w:ins w:id="166" w:author="Sue Wakley" w:date="2022-03-29T15:02:00Z">
              <w:r w:rsidR="00787BC8">
                <w:rPr>
                  <w:rFonts w:cstheme="minorHAnsi"/>
                  <w:color w:val="000000" w:themeColor="text1"/>
                </w:rPr>
                <w:t>pupils</w:t>
              </w:r>
            </w:ins>
            <w:ins w:id="167" w:author="Thomas Molloy" w:date="2022-02-16T10:32:00Z">
              <w:del w:id="168" w:author="Sue Wakley" w:date="2022-03-29T15:02:00Z">
                <w:r w:rsidR="00250515" w:rsidDel="00787BC8">
                  <w:rPr>
                    <w:rFonts w:cstheme="minorHAnsi"/>
                    <w:color w:val="000000" w:themeColor="text1"/>
                  </w:rPr>
                  <w:delText>learners</w:delText>
                </w:r>
              </w:del>
            </w:ins>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4DDEA903" w:rsidR="001C2894" w:rsidRPr="00250515" w:rsidRDefault="00250515" w:rsidP="00892352">
            <w:pPr>
              <w:rPr>
                <w:rFonts w:cstheme="minorHAnsi"/>
                <w:color w:val="000000" w:themeColor="text1"/>
                <w:rPrChange w:id="169" w:author="Thomas Molloy" w:date="2022-02-16T10:30:00Z">
                  <w:rPr>
                    <w:rFonts w:cstheme="minorHAnsi"/>
                    <w:b/>
                    <w:bCs/>
                    <w:color w:val="000000" w:themeColor="text1"/>
                  </w:rPr>
                </w:rPrChange>
              </w:rPr>
            </w:pPr>
            <w:ins w:id="170" w:author="Thomas Molloy" w:date="2022-02-16T10:28:00Z">
              <w:r w:rsidRPr="00250515">
                <w:rPr>
                  <w:rFonts w:cstheme="minorHAnsi"/>
                  <w:color w:val="000000" w:themeColor="text1"/>
                  <w:rPrChange w:id="171" w:author="Thomas Molloy" w:date="2022-02-16T10:30:00Z">
                    <w:rPr>
                      <w:rFonts w:cstheme="minorHAnsi"/>
                      <w:b/>
                      <w:bCs/>
                      <w:color w:val="000000" w:themeColor="text1"/>
                    </w:rPr>
                  </w:rPrChange>
                </w:rPr>
                <w:t xml:space="preserve">Able to work sensitively with </w:t>
              </w:r>
              <w:del w:id="172" w:author="Sue Wakley" w:date="2022-03-29T15:03:00Z">
                <w:r w:rsidRPr="00250515" w:rsidDel="00787BC8">
                  <w:rPr>
                    <w:rFonts w:cstheme="minorHAnsi"/>
                    <w:color w:val="000000" w:themeColor="text1"/>
                    <w:rPrChange w:id="173" w:author="Thomas Molloy" w:date="2022-02-16T10:30:00Z">
                      <w:rPr>
                        <w:rFonts w:cstheme="minorHAnsi"/>
                        <w:b/>
                        <w:bCs/>
                        <w:color w:val="000000" w:themeColor="text1"/>
                      </w:rPr>
                    </w:rPrChange>
                  </w:rPr>
                  <w:delText>adult learners</w:delText>
                </w:r>
              </w:del>
            </w:ins>
            <w:ins w:id="174" w:author="Sue Wakley" w:date="2022-03-29T15:03:00Z">
              <w:r w:rsidR="00787BC8">
                <w:rPr>
                  <w:rFonts w:cstheme="minorHAnsi"/>
                  <w:color w:val="000000" w:themeColor="text1"/>
                </w:rPr>
                <w:t>all pupils</w:t>
              </w:r>
            </w:ins>
            <w:ins w:id="175" w:author="Thomas Molloy" w:date="2022-02-16T10:28:00Z">
              <w:r w:rsidRPr="00250515">
                <w:rPr>
                  <w:rFonts w:cstheme="minorHAnsi"/>
                  <w:color w:val="000000" w:themeColor="text1"/>
                  <w:rPrChange w:id="176" w:author="Thomas Molloy" w:date="2022-02-16T10:30:00Z">
                    <w:rPr>
                      <w:rFonts w:cstheme="minorHAnsi"/>
                      <w:b/>
                      <w:bCs/>
                      <w:color w:val="000000" w:themeColor="text1"/>
                    </w:rPr>
                  </w:rPrChange>
                </w:rPr>
                <w:t xml:space="preserve"> and adhere to Safeguarding policy and procedures</w:t>
              </w:r>
            </w:ins>
          </w:p>
        </w:tc>
      </w:tr>
      <w:tr w:rsidR="00250515" w14:paraId="267FFD18" w14:textId="77777777" w:rsidTr="00892352">
        <w:tc>
          <w:tcPr>
            <w:tcW w:w="562" w:type="dxa"/>
          </w:tcPr>
          <w:p w14:paraId="3F00E6B6" w14:textId="5F2CD46B" w:rsidR="00250515" w:rsidRDefault="00250515" w:rsidP="00250515">
            <w:pPr>
              <w:rPr>
                <w:rFonts w:cstheme="minorHAnsi"/>
                <w:b/>
                <w:bCs/>
                <w:color w:val="000000" w:themeColor="text1"/>
              </w:rPr>
            </w:pPr>
            <w:del w:id="177" w:author="Sue Wakley" w:date="2022-03-29T15:03:00Z">
              <w:r w:rsidDel="00787BC8">
                <w:rPr>
                  <w:rFonts w:cstheme="minorHAnsi"/>
                  <w:b/>
                  <w:bCs/>
                  <w:color w:val="000000" w:themeColor="text1"/>
                </w:rPr>
                <w:delText>4</w:delText>
              </w:r>
            </w:del>
            <w:ins w:id="178" w:author="Sue Wakley" w:date="2022-03-29T15:03:00Z">
              <w:r w:rsidR="00787BC8">
                <w:rPr>
                  <w:rFonts w:cstheme="minorHAnsi"/>
                  <w:b/>
                  <w:bCs/>
                  <w:color w:val="000000" w:themeColor="text1"/>
                </w:rPr>
                <w:t>4.</w:t>
              </w:r>
            </w:ins>
            <w:del w:id="179" w:author="Sue Wakley" w:date="2022-03-29T15:03:00Z">
              <w:r w:rsidDel="00787BC8">
                <w:rPr>
                  <w:rFonts w:cstheme="minorHAnsi"/>
                  <w:b/>
                  <w:bCs/>
                  <w:color w:val="000000" w:themeColor="text1"/>
                </w:rPr>
                <w:delText>.</w:delText>
              </w:r>
            </w:del>
          </w:p>
        </w:tc>
        <w:tc>
          <w:tcPr>
            <w:tcW w:w="9894" w:type="dxa"/>
          </w:tcPr>
          <w:p w14:paraId="209F9E13" w14:textId="5CC48B34" w:rsidR="00250515" w:rsidRDefault="00250515" w:rsidP="00250515">
            <w:pPr>
              <w:rPr>
                <w:rFonts w:cstheme="minorHAnsi"/>
                <w:b/>
                <w:bCs/>
                <w:color w:val="000000" w:themeColor="text1"/>
              </w:rPr>
            </w:pPr>
            <w:ins w:id="180" w:author="Thomas Molloy" w:date="2022-02-16T10:29:00Z">
              <w:r w:rsidRPr="000E5DB7">
                <w:t>Able to</w:t>
              </w:r>
            </w:ins>
            <w:ins w:id="181" w:author="Thomas Molloy" w:date="2022-02-16T10:36:00Z">
              <w:r>
                <w:t xml:space="preserve"> work independently and</w:t>
              </w:r>
            </w:ins>
            <w:ins w:id="182" w:author="Thomas Molloy" w:date="2022-02-16T10:29:00Z">
              <w:r w:rsidRPr="000E5DB7">
                <w:t xml:space="preserve"> teach creatively</w:t>
              </w:r>
              <w:r>
                <w:t xml:space="preserve"> </w:t>
              </w:r>
              <w:del w:id="183" w:author="Sue Wakley" w:date="2022-03-29T15:03:00Z">
                <w:r w:rsidDel="00787BC8">
                  <w:delText xml:space="preserve">on-line and </w:delText>
                </w:r>
              </w:del>
              <w:r>
                <w:t>in the c</w:t>
              </w:r>
            </w:ins>
            <w:ins w:id="184" w:author="Thomas Molloy" w:date="2022-02-16T10:30:00Z">
              <w:r>
                <w:t>lassroom</w:t>
              </w:r>
            </w:ins>
            <w:ins w:id="185" w:author="Thomas Molloy" w:date="2022-02-16T10:29:00Z">
              <w:r w:rsidRPr="000E5DB7">
                <w:t xml:space="preserve">, adapting to the needs of a variety of </w:t>
              </w:r>
              <w:del w:id="186" w:author="Sue Wakley" w:date="2022-03-29T15:03:00Z">
                <w:r w:rsidRPr="000E5DB7" w:rsidDel="00787BC8">
                  <w:delText>learners</w:delText>
                </w:r>
              </w:del>
            </w:ins>
            <w:ins w:id="187" w:author="Sue Wakley" w:date="2022-03-29T15:03:00Z">
              <w:r w:rsidR="00787BC8">
                <w:t>pupils</w:t>
              </w:r>
            </w:ins>
            <w:ins w:id="188" w:author="Thomas Molloy" w:date="2022-02-16T10:54:00Z">
              <w:r w:rsidR="00075B95">
                <w:t xml:space="preserve"> and the service</w:t>
              </w:r>
            </w:ins>
            <w:ins w:id="189" w:author="Thomas Molloy" w:date="2022-02-16T10:29:00Z">
              <w:r w:rsidRPr="000E5DB7">
                <w:t>, and be willing to explore new teaching and learning strategies</w:t>
              </w:r>
            </w:ins>
          </w:p>
        </w:tc>
      </w:tr>
      <w:tr w:rsidR="00250515" w14:paraId="359C8C7E" w14:textId="77777777" w:rsidTr="00892352">
        <w:tc>
          <w:tcPr>
            <w:tcW w:w="562" w:type="dxa"/>
          </w:tcPr>
          <w:p w14:paraId="171D526B" w14:textId="77777777" w:rsidR="00250515" w:rsidRDefault="00250515" w:rsidP="00250515">
            <w:pPr>
              <w:rPr>
                <w:rFonts w:cstheme="minorHAnsi"/>
                <w:b/>
                <w:bCs/>
                <w:color w:val="000000" w:themeColor="text1"/>
              </w:rPr>
            </w:pPr>
            <w:r>
              <w:rPr>
                <w:rFonts w:cstheme="minorHAnsi"/>
                <w:b/>
                <w:bCs/>
                <w:color w:val="000000" w:themeColor="text1"/>
              </w:rPr>
              <w:t>5.</w:t>
            </w:r>
          </w:p>
        </w:tc>
        <w:tc>
          <w:tcPr>
            <w:tcW w:w="9894" w:type="dxa"/>
          </w:tcPr>
          <w:p w14:paraId="5AEF9E66" w14:textId="4005BE70" w:rsidR="00250515" w:rsidRDefault="00250515" w:rsidP="00250515">
            <w:pPr>
              <w:rPr>
                <w:rFonts w:cstheme="minorHAnsi"/>
                <w:b/>
                <w:bCs/>
                <w:color w:val="000000" w:themeColor="text1"/>
              </w:rPr>
            </w:pPr>
            <w:ins w:id="190" w:author="Thomas Molloy" w:date="2022-02-16T10:29:00Z">
              <w:r w:rsidRPr="000E5DB7">
                <w:t xml:space="preserve">Able to </w:t>
              </w:r>
              <w:del w:id="191" w:author="Sue Wakley" w:date="2022-03-29T15:03:00Z">
                <w:r w:rsidRPr="000E5DB7" w:rsidDel="00787BC8">
                  <w:delText xml:space="preserve">create and </w:delText>
                </w:r>
              </w:del>
              <w:r w:rsidRPr="000E5DB7">
                <w:t xml:space="preserve">deliver a structured Scheme of Work and related </w:t>
              </w:r>
            </w:ins>
            <w:proofErr w:type="spellStart"/>
            <w:ins w:id="192" w:author="Sue Wakley" w:date="2022-03-29T15:04:00Z">
              <w:r w:rsidR="00787BC8">
                <w:t>l</w:t>
              </w:r>
            </w:ins>
            <w:ins w:id="193" w:author="Thomas Molloy" w:date="2022-02-16T10:29:00Z">
              <w:del w:id="194" w:author="Sue Wakley" w:date="2022-03-29T15:04:00Z">
                <w:r w:rsidRPr="000E5DB7" w:rsidDel="00787BC8">
                  <w:delText>S</w:delText>
                </w:r>
              </w:del>
              <w:r w:rsidRPr="000E5DB7">
                <w:t>ession</w:t>
              </w:r>
              <w:proofErr w:type="spellEnd"/>
              <w:r w:rsidRPr="000E5DB7">
                <w:t xml:space="preserve"> Plans. </w:t>
              </w:r>
              <w:del w:id="195" w:author="Sue Wakley" w:date="2022-03-29T15:03:00Z">
                <w:r w:rsidRPr="000E5DB7" w:rsidDel="00787BC8">
                  <w:delText>Able to administer the Learning Plan and Record of Achievement for Learners</w:delText>
                </w:r>
              </w:del>
            </w:ins>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5D3E8B8F" w14:textId="4A6E2E9D" w:rsidR="00535A60" w:rsidRPr="00E63CEA" w:rsidRDefault="00E63CEA" w:rsidP="00E63CEA">
      <w:pPr>
        <w:rPr>
          <w:rFonts w:cstheme="minorHAnsi"/>
          <w:b/>
          <w:bCs/>
          <w:color w:val="000000" w:themeColor="text1"/>
          <w:sz w:val="24"/>
          <w:szCs w:val="24"/>
        </w:rPr>
      </w:pPr>
      <w:r w:rsidRPr="0075614C">
        <w:rPr>
          <w:color w:val="000000" w:themeColor="text1"/>
          <w:sz w:val="24"/>
          <w:szCs w:val="24"/>
        </w:rPr>
        <w:t xml:space="preserve">Education family job holders work directly with </w:t>
      </w:r>
      <w:del w:id="196" w:author="Thomas Molloy" w:date="2022-02-16T10:20:00Z">
        <w:r w:rsidRPr="0075614C" w:rsidDel="007B5CEB">
          <w:rPr>
            <w:color w:val="000000" w:themeColor="text1"/>
            <w:sz w:val="24"/>
            <w:szCs w:val="24"/>
          </w:rPr>
          <w:delText>children</w:delText>
        </w:r>
      </w:del>
      <w:ins w:id="197" w:author="Thomas Molloy" w:date="2022-02-16T10:20:00Z">
        <w:r w:rsidR="007B5CEB">
          <w:rPr>
            <w:color w:val="000000" w:themeColor="text1"/>
            <w:sz w:val="24"/>
            <w:szCs w:val="24"/>
          </w:rPr>
          <w:t>learner</w:t>
        </w:r>
      </w:ins>
      <w:r w:rsidRPr="0075614C">
        <w:rPr>
          <w:color w:val="000000" w:themeColor="text1"/>
          <w:sz w:val="24"/>
          <w:szCs w:val="24"/>
        </w:rPr>
        <w:t xml:space="preserve"> and adults in an academic or related setting.  They support the work of the wider team by engaging with those under the Council's duty of care, and under the supervision and/or direction of teaching professionals and </w:t>
      </w:r>
      <w:del w:id="198" w:author="Thomas Molloy" w:date="2022-02-16T10:21:00Z">
        <w:r w:rsidRPr="0075614C" w:rsidDel="007B5CEB">
          <w:rPr>
            <w:color w:val="000000" w:themeColor="text1"/>
            <w:sz w:val="24"/>
            <w:szCs w:val="24"/>
          </w:rPr>
          <w:delText>school</w:delText>
        </w:r>
      </w:del>
      <w:ins w:id="199" w:author="Thomas Molloy" w:date="2022-02-16T10:21:00Z">
        <w:r w:rsidR="007B5CEB">
          <w:rPr>
            <w:color w:val="000000" w:themeColor="text1"/>
            <w:sz w:val="24"/>
            <w:szCs w:val="24"/>
          </w:rPr>
          <w:t>service</w:t>
        </w:r>
      </w:ins>
      <w:r w:rsidRPr="0075614C">
        <w:rPr>
          <w:color w:val="000000" w:themeColor="text1"/>
          <w:sz w:val="24"/>
          <w:szCs w:val="24"/>
        </w:rPr>
        <w:t xml:space="preserve"> management teams.</w:t>
      </w: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350CCDBA" w:rsidR="00F77A6D" w:rsidRDefault="00F77A6D" w:rsidP="00F77A6D">
      <w:pPr>
        <w:spacing w:after="0" w:line="240" w:lineRule="auto"/>
        <w:contextualSpacing/>
        <w:rPr>
          <w:b/>
          <w:bCs/>
          <w:color w:val="000000" w:themeColor="text1"/>
          <w:sz w:val="24"/>
          <w:szCs w:val="24"/>
        </w:rPr>
      </w:pPr>
      <w:r w:rsidRPr="003B2732">
        <w:rPr>
          <w:b/>
          <w:bCs/>
          <w:color w:val="000000" w:themeColor="text1"/>
          <w:sz w:val="24"/>
          <w:szCs w:val="24"/>
        </w:rPr>
        <w:t>Role Characteristics</w:t>
      </w:r>
    </w:p>
    <w:p w14:paraId="25EF3F00" w14:textId="77777777" w:rsidR="0091135B" w:rsidRDefault="0091135B" w:rsidP="0091135B">
      <w:pPr>
        <w:spacing w:after="0" w:line="240" w:lineRule="auto"/>
        <w:contextualSpacing/>
        <w:rPr>
          <w:color w:val="000000" w:themeColor="text1"/>
          <w:sz w:val="24"/>
          <w:szCs w:val="24"/>
        </w:rPr>
      </w:pPr>
    </w:p>
    <w:p w14:paraId="4405A74E" w14:textId="78C6F96A"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At this level job holders use their management authority and/or professional knowledge and experience to make substantive decisions about not only individual </w:t>
      </w:r>
      <w:del w:id="200" w:author="Thomas Molloy" w:date="2022-02-16T10:20:00Z">
        <w:r w:rsidRPr="00F43B30" w:rsidDel="007B5CEB">
          <w:rPr>
            <w:color w:val="000000" w:themeColor="text1"/>
            <w:sz w:val="24"/>
            <w:szCs w:val="24"/>
          </w:rPr>
          <w:delText>children</w:delText>
        </w:r>
      </w:del>
      <w:ins w:id="201" w:author="Thomas Molloy" w:date="2022-02-16T10:20:00Z">
        <w:r w:rsidR="007B5CEB">
          <w:rPr>
            <w:color w:val="000000" w:themeColor="text1"/>
            <w:sz w:val="24"/>
            <w:szCs w:val="24"/>
          </w:rPr>
          <w:t>learner</w:t>
        </w:r>
      </w:ins>
      <w:r w:rsidRPr="00F43B30">
        <w:rPr>
          <w:color w:val="000000" w:themeColor="text1"/>
          <w:sz w:val="24"/>
          <w:szCs w:val="24"/>
        </w:rPr>
        <w:t xml:space="preserve">, but about the </w:t>
      </w:r>
      <w:r w:rsidR="008B7685" w:rsidRPr="00F43B30">
        <w:rPr>
          <w:color w:val="000000" w:themeColor="text1"/>
          <w:sz w:val="24"/>
          <w:szCs w:val="24"/>
        </w:rPr>
        <w:t>in</w:t>
      </w:r>
      <w:r w:rsidR="008B7685">
        <w:rPr>
          <w:color w:val="000000" w:themeColor="text1"/>
          <w:sz w:val="24"/>
          <w:szCs w:val="24"/>
        </w:rPr>
        <w:t>-</w:t>
      </w:r>
      <w:del w:id="202" w:author="Thomas Molloy" w:date="2022-02-16T10:21:00Z">
        <w:r w:rsidR="008B7685" w:rsidDel="007B5CEB">
          <w:rPr>
            <w:color w:val="000000" w:themeColor="text1"/>
            <w:sz w:val="24"/>
            <w:szCs w:val="24"/>
          </w:rPr>
          <w:delText>school</w:delText>
        </w:r>
      </w:del>
      <w:ins w:id="203" w:author="Thomas Molloy" w:date="2022-02-16T10:21:00Z">
        <w:r w:rsidR="007B5CEB">
          <w:rPr>
            <w:color w:val="000000" w:themeColor="text1"/>
            <w:sz w:val="24"/>
            <w:szCs w:val="24"/>
          </w:rPr>
          <w:t>service</w:t>
        </w:r>
      </w:ins>
      <w:r w:rsidRPr="00F43B30">
        <w:rPr>
          <w:color w:val="000000" w:themeColor="text1"/>
          <w:sz w:val="24"/>
          <w:szCs w:val="24"/>
        </w:rPr>
        <w:t xml:space="preserve"> service they oversee, leading a team and working closely with teaching colleagues and </w:t>
      </w:r>
      <w:del w:id="204" w:author="Thomas Molloy" w:date="2022-02-16T10:21:00Z">
        <w:r w:rsidRPr="00F43B30" w:rsidDel="007B5CEB">
          <w:rPr>
            <w:color w:val="000000" w:themeColor="text1"/>
            <w:sz w:val="24"/>
            <w:szCs w:val="24"/>
          </w:rPr>
          <w:delText>school</w:delText>
        </w:r>
      </w:del>
      <w:ins w:id="205" w:author="Thomas Molloy" w:date="2022-02-16T10:21:00Z">
        <w:r w:rsidR="007B5CEB">
          <w:rPr>
            <w:color w:val="000000" w:themeColor="text1"/>
            <w:sz w:val="24"/>
            <w:szCs w:val="24"/>
          </w:rPr>
          <w:t>service</w:t>
        </w:r>
      </w:ins>
      <w:r w:rsidRPr="00F43B30">
        <w:rPr>
          <w:color w:val="000000" w:themeColor="text1"/>
          <w:sz w:val="24"/>
          <w:szCs w:val="24"/>
        </w:rPr>
        <w:t xml:space="preserve"> management.</w:t>
      </w:r>
    </w:p>
    <w:p w14:paraId="28A2F009" w14:textId="77777777" w:rsidR="00535A60" w:rsidRDefault="00535A60" w:rsidP="00F43B30">
      <w:pPr>
        <w:spacing w:after="0" w:line="240" w:lineRule="auto"/>
        <w:contextualSpacing/>
        <w:jc w:val="both"/>
        <w:rPr>
          <w:b/>
          <w:bCs/>
          <w:iCs/>
          <w:color w:val="000000" w:themeColor="text1"/>
          <w:sz w:val="24"/>
          <w:szCs w:val="24"/>
        </w:rPr>
      </w:pPr>
    </w:p>
    <w:p w14:paraId="51506081" w14:textId="437CD972" w:rsidR="00F77A6D" w:rsidRDefault="00F77A6D" w:rsidP="00F77A6D">
      <w:pPr>
        <w:spacing w:after="0" w:line="240" w:lineRule="auto"/>
        <w:contextualSpacing/>
        <w:rPr>
          <w:b/>
          <w:bCs/>
          <w:iCs/>
          <w:color w:val="000000" w:themeColor="text1"/>
          <w:sz w:val="24"/>
          <w:szCs w:val="24"/>
        </w:rPr>
      </w:pPr>
      <w:r w:rsidRPr="00F77A6D">
        <w:rPr>
          <w:b/>
          <w:bCs/>
          <w:iCs/>
          <w:color w:val="000000" w:themeColor="text1"/>
          <w:sz w:val="24"/>
          <w:szCs w:val="24"/>
        </w:rPr>
        <w:t>The knowledge and skills required</w:t>
      </w:r>
    </w:p>
    <w:p w14:paraId="6CE0C104" w14:textId="77777777" w:rsidR="0091135B" w:rsidRDefault="0091135B" w:rsidP="0091135B">
      <w:pPr>
        <w:spacing w:after="0" w:line="240" w:lineRule="auto"/>
        <w:contextualSpacing/>
        <w:rPr>
          <w:iCs/>
          <w:color w:val="000000" w:themeColor="text1"/>
          <w:sz w:val="24"/>
          <w:szCs w:val="24"/>
        </w:rPr>
      </w:pPr>
    </w:p>
    <w:p w14:paraId="3731BACA" w14:textId="2D5116C2"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At this level, the expertise that underpins job holders’ decisions and authoritative recommendations will almost always be evidenced by a combination of formal, certificated education and extended experience in a scholastic or other </w:t>
      </w:r>
      <w:ins w:id="206" w:author="Thomas Molloy" w:date="2022-02-16T10:50:00Z">
        <w:r w:rsidR="00482DED">
          <w:rPr>
            <w:iCs/>
            <w:color w:val="000000" w:themeColor="text1"/>
            <w:sz w:val="24"/>
            <w:szCs w:val="24"/>
          </w:rPr>
          <w:t>educatio</w:t>
        </w:r>
      </w:ins>
      <w:ins w:id="207" w:author="Thomas Molloy" w:date="2022-02-16T10:51:00Z">
        <w:r w:rsidR="00482DED">
          <w:rPr>
            <w:iCs/>
            <w:color w:val="000000" w:themeColor="text1"/>
            <w:sz w:val="24"/>
            <w:szCs w:val="24"/>
          </w:rPr>
          <w:t>n</w:t>
        </w:r>
      </w:ins>
      <w:del w:id="208" w:author="Thomas Molloy" w:date="2022-02-16T10:50:00Z">
        <w:r w:rsidRPr="00F43B30" w:rsidDel="00482DED">
          <w:rPr>
            <w:iCs/>
            <w:color w:val="000000" w:themeColor="text1"/>
            <w:sz w:val="24"/>
            <w:szCs w:val="24"/>
          </w:rPr>
          <w:delText>child</w:delText>
        </w:r>
        <w:r w:rsidR="0096274D" w:rsidDel="00482DED">
          <w:rPr>
            <w:iCs/>
            <w:color w:val="000000" w:themeColor="text1"/>
            <w:sz w:val="24"/>
            <w:szCs w:val="24"/>
          </w:rPr>
          <w:delText xml:space="preserve"> </w:delText>
        </w:r>
        <w:r w:rsidRPr="00F43B30" w:rsidDel="00482DED">
          <w:rPr>
            <w:iCs/>
            <w:color w:val="000000" w:themeColor="text1"/>
            <w:sz w:val="24"/>
            <w:szCs w:val="24"/>
          </w:rPr>
          <w:delText>centred</w:delText>
        </w:r>
      </w:del>
      <w:r w:rsidRPr="00F43B30">
        <w:rPr>
          <w:iCs/>
          <w:color w:val="000000" w:themeColor="text1"/>
          <w:sz w:val="24"/>
          <w:szCs w:val="24"/>
        </w:rPr>
        <w:t xml:space="preserve"> setting.</w:t>
      </w:r>
    </w:p>
    <w:p w14:paraId="09D79F8B" w14:textId="77777777" w:rsidR="00F43B30" w:rsidRPr="00F43B30" w:rsidRDefault="00F43B30" w:rsidP="00F43B30">
      <w:pPr>
        <w:spacing w:after="0" w:line="240" w:lineRule="auto"/>
        <w:contextualSpacing/>
        <w:jc w:val="both"/>
        <w:rPr>
          <w:iCs/>
          <w:color w:val="000000" w:themeColor="text1"/>
          <w:sz w:val="24"/>
          <w:szCs w:val="24"/>
        </w:rPr>
      </w:pPr>
    </w:p>
    <w:p w14:paraId="301047E7" w14:textId="3FCE51E0"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Jobs at this level which do not require quite the in-depth theoretical knowledge described above will offset this with higher levels of financial responsibility and/or personal impact factors such as physical effort or more difficult working conditions. One to one interaction with </w:t>
      </w:r>
      <w:del w:id="209" w:author="Thomas Molloy" w:date="2022-02-16T10:20:00Z">
        <w:r w:rsidRPr="00F43B30" w:rsidDel="007B5CEB">
          <w:rPr>
            <w:iCs/>
            <w:color w:val="000000" w:themeColor="text1"/>
            <w:sz w:val="24"/>
            <w:szCs w:val="24"/>
          </w:rPr>
          <w:delText>children</w:delText>
        </w:r>
      </w:del>
      <w:ins w:id="210" w:author="Thomas Molloy" w:date="2022-02-16T10:20:00Z">
        <w:r w:rsidR="007B5CEB">
          <w:rPr>
            <w:iCs/>
            <w:color w:val="000000" w:themeColor="text1"/>
            <w:sz w:val="24"/>
            <w:szCs w:val="24"/>
          </w:rPr>
          <w:t>learner</w:t>
        </w:r>
      </w:ins>
      <w:r w:rsidRPr="00F43B30">
        <w:rPr>
          <w:iCs/>
          <w:color w:val="000000" w:themeColor="text1"/>
          <w:sz w:val="24"/>
          <w:szCs w:val="24"/>
        </w:rPr>
        <w:t xml:space="preserve"> will involve assisting them with physical activities that require some precision. This might include such activities as art, writing, tool or computer use.</w:t>
      </w:r>
    </w:p>
    <w:p w14:paraId="7BA3296E" w14:textId="77777777" w:rsidR="00F43B30" w:rsidRPr="00F43B30" w:rsidRDefault="00F43B30" w:rsidP="00F43B30">
      <w:pPr>
        <w:spacing w:after="0" w:line="240" w:lineRule="auto"/>
        <w:contextualSpacing/>
        <w:jc w:val="both"/>
        <w:rPr>
          <w:iCs/>
          <w:color w:val="000000" w:themeColor="text1"/>
          <w:sz w:val="24"/>
          <w:szCs w:val="24"/>
        </w:rPr>
      </w:pPr>
    </w:p>
    <w:p w14:paraId="3D7949DC" w14:textId="77777777"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Computer use is also a </w:t>
      </w:r>
      <w:proofErr w:type="gramStart"/>
      <w:r w:rsidRPr="00F43B30">
        <w:rPr>
          <w:iCs/>
          <w:color w:val="000000" w:themeColor="text1"/>
          <w:sz w:val="24"/>
          <w:szCs w:val="24"/>
        </w:rPr>
        <w:t>day to day</w:t>
      </w:r>
      <w:proofErr w:type="gramEnd"/>
      <w:r w:rsidRPr="00F43B30">
        <w:rPr>
          <w:iCs/>
          <w:color w:val="000000" w:themeColor="text1"/>
          <w:sz w:val="24"/>
          <w:szCs w:val="24"/>
        </w:rPr>
        <w:t xml:space="preserve"> feature of these roles.</w:t>
      </w:r>
    </w:p>
    <w:p w14:paraId="1526C22F" w14:textId="77777777" w:rsidR="00BD72A4" w:rsidRPr="00BD72A4" w:rsidRDefault="00BD72A4" w:rsidP="00BD72A4">
      <w:pPr>
        <w:spacing w:after="0" w:line="240" w:lineRule="auto"/>
        <w:contextualSpacing/>
        <w:rPr>
          <w:iCs/>
          <w:color w:val="000000" w:themeColor="text1"/>
          <w:sz w:val="24"/>
          <w:szCs w:val="24"/>
        </w:rPr>
      </w:pPr>
    </w:p>
    <w:p w14:paraId="07DB2F47" w14:textId="111A1F73"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Thinking, Planning and Communication</w:t>
      </w:r>
    </w:p>
    <w:p w14:paraId="15BF8ABD" w14:textId="77777777" w:rsidR="00800E59" w:rsidRDefault="00800E59" w:rsidP="0091135B">
      <w:pPr>
        <w:spacing w:after="0" w:line="240" w:lineRule="auto"/>
        <w:contextualSpacing/>
        <w:rPr>
          <w:b/>
          <w:bCs/>
          <w:color w:val="000000" w:themeColor="text1"/>
          <w:sz w:val="24"/>
          <w:szCs w:val="24"/>
        </w:rPr>
      </w:pPr>
    </w:p>
    <w:p w14:paraId="518EE46C" w14:textId="2D9AF5E8"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t xml:space="preserve">Job holders will be taking a </w:t>
      </w:r>
      <w:r w:rsidR="00E95129" w:rsidRPr="00F43B30">
        <w:rPr>
          <w:bCs/>
          <w:color w:val="000000" w:themeColor="text1"/>
          <w:sz w:val="24"/>
          <w:szCs w:val="24"/>
        </w:rPr>
        <w:t>forward</w:t>
      </w:r>
      <w:r w:rsidR="00E95129">
        <w:rPr>
          <w:bCs/>
          <w:color w:val="000000" w:themeColor="text1"/>
          <w:sz w:val="24"/>
          <w:szCs w:val="24"/>
        </w:rPr>
        <w:t>-thinking</w:t>
      </w:r>
      <w:r w:rsidRPr="00F43B30">
        <w:rPr>
          <w:bCs/>
          <w:color w:val="000000" w:themeColor="text1"/>
          <w:sz w:val="24"/>
          <w:szCs w:val="24"/>
        </w:rPr>
        <w:t xml:space="preserve"> approach to ensuring the welfare of their team, </w:t>
      </w:r>
      <w:proofErr w:type="gramStart"/>
      <w:r w:rsidRPr="00F43B30">
        <w:rPr>
          <w:bCs/>
          <w:color w:val="000000" w:themeColor="text1"/>
          <w:sz w:val="24"/>
          <w:szCs w:val="24"/>
        </w:rPr>
        <w:t>individuals</w:t>
      </w:r>
      <w:proofErr w:type="gramEnd"/>
      <w:r w:rsidRPr="00F43B30">
        <w:rPr>
          <w:bCs/>
          <w:color w:val="000000" w:themeColor="text1"/>
          <w:sz w:val="24"/>
          <w:szCs w:val="24"/>
        </w:rPr>
        <w:t xml:space="preserve"> and groups, taking responsibility for assessing their specific needs and devising and delivering appropriate activities and interventions for their benefit. They will make ongoing judgements and appraisals and contribute to </w:t>
      </w:r>
      <w:ins w:id="211" w:author="Thomas Molloy" w:date="2022-02-16T10:51:00Z">
        <w:r w:rsidR="00482DED">
          <w:rPr>
            <w:bCs/>
            <w:color w:val="000000" w:themeColor="text1"/>
            <w:sz w:val="24"/>
            <w:szCs w:val="24"/>
          </w:rPr>
          <w:t xml:space="preserve">learner </w:t>
        </w:r>
      </w:ins>
      <w:del w:id="212" w:author="Thomas Molloy" w:date="2022-02-16T10:51:00Z">
        <w:r w:rsidRPr="00F43B30" w:rsidDel="00482DED">
          <w:rPr>
            <w:bCs/>
            <w:color w:val="000000" w:themeColor="text1"/>
            <w:sz w:val="24"/>
            <w:szCs w:val="24"/>
          </w:rPr>
          <w:delText>child</w:delText>
        </w:r>
      </w:del>
      <w:r w:rsidRPr="00F43B30">
        <w:rPr>
          <w:bCs/>
          <w:color w:val="000000" w:themeColor="text1"/>
          <w:sz w:val="24"/>
          <w:szCs w:val="24"/>
        </w:rPr>
        <w:t xml:space="preserve">- centred development programmes. </w:t>
      </w:r>
    </w:p>
    <w:p w14:paraId="71DDDE45" w14:textId="77777777" w:rsidR="00F43B30" w:rsidRPr="00F43B30" w:rsidRDefault="00F43B30" w:rsidP="00F43B30">
      <w:pPr>
        <w:spacing w:after="0" w:line="240" w:lineRule="auto"/>
        <w:contextualSpacing/>
        <w:jc w:val="both"/>
        <w:rPr>
          <w:bCs/>
          <w:color w:val="000000" w:themeColor="text1"/>
          <w:sz w:val="24"/>
          <w:szCs w:val="24"/>
        </w:rPr>
      </w:pPr>
    </w:p>
    <w:p w14:paraId="3DD1C631" w14:textId="045B4A60"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lastRenderedPageBreak/>
        <w:t>With many issues and problems being escalated to the job holders they will need developed advisory, guiding and persuasive skills to handle small</w:t>
      </w:r>
      <w:r w:rsidR="00E95129">
        <w:rPr>
          <w:bCs/>
          <w:color w:val="000000" w:themeColor="text1"/>
          <w:sz w:val="24"/>
          <w:szCs w:val="24"/>
        </w:rPr>
        <w:t xml:space="preserve"> </w:t>
      </w:r>
      <w:r w:rsidRPr="00F43B30">
        <w:rPr>
          <w:bCs/>
          <w:color w:val="000000" w:themeColor="text1"/>
          <w:sz w:val="24"/>
          <w:szCs w:val="24"/>
        </w:rPr>
        <w:t>scale, but</w:t>
      </w:r>
      <w:r w:rsidR="00E95129">
        <w:rPr>
          <w:bCs/>
          <w:color w:val="000000" w:themeColor="text1"/>
          <w:sz w:val="24"/>
          <w:szCs w:val="24"/>
        </w:rPr>
        <w:t xml:space="preserve"> </w:t>
      </w:r>
      <w:r w:rsidRPr="00F43B30">
        <w:rPr>
          <w:bCs/>
          <w:color w:val="000000" w:themeColor="text1"/>
          <w:sz w:val="24"/>
          <w:szCs w:val="24"/>
        </w:rPr>
        <w:t xml:space="preserve">difficult and potentially contentious situations. Encouraging individuals and groups of </w:t>
      </w:r>
      <w:del w:id="213" w:author="Thomas Molloy" w:date="2022-02-16T10:20:00Z">
        <w:r w:rsidRPr="00F43B30" w:rsidDel="007B5CEB">
          <w:rPr>
            <w:bCs/>
            <w:color w:val="000000" w:themeColor="text1"/>
            <w:sz w:val="24"/>
            <w:szCs w:val="24"/>
          </w:rPr>
          <w:delText>children</w:delText>
        </w:r>
      </w:del>
      <w:ins w:id="214" w:author="Thomas Molloy" w:date="2022-02-16T10:20:00Z">
        <w:r w:rsidR="007B5CEB">
          <w:rPr>
            <w:bCs/>
            <w:color w:val="000000" w:themeColor="text1"/>
            <w:sz w:val="24"/>
            <w:szCs w:val="24"/>
          </w:rPr>
          <w:t>learner</w:t>
        </w:r>
      </w:ins>
      <w:r w:rsidRPr="00F43B30">
        <w:rPr>
          <w:bCs/>
          <w:color w:val="000000" w:themeColor="text1"/>
          <w:sz w:val="24"/>
          <w:szCs w:val="24"/>
        </w:rPr>
        <w:t xml:space="preserve"> to engage appropriately in both formal and informal </w:t>
      </w:r>
      <w:del w:id="215" w:author="Thomas Molloy" w:date="2022-02-16T10:21:00Z">
        <w:r w:rsidRPr="00F43B30" w:rsidDel="007B5CEB">
          <w:rPr>
            <w:bCs/>
            <w:color w:val="000000" w:themeColor="text1"/>
            <w:sz w:val="24"/>
            <w:szCs w:val="24"/>
          </w:rPr>
          <w:delText>school</w:delText>
        </w:r>
      </w:del>
      <w:ins w:id="216" w:author="Thomas Molloy" w:date="2022-02-16T10:21:00Z">
        <w:r w:rsidR="007B5CEB">
          <w:rPr>
            <w:bCs/>
            <w:color w:val="000000" w:themeColor="text1"/>
            <w:sz w:val="24"/>
            <w:szCs w:val="24"/>
          </w:rPr>
          <w:t>service</w:t>
        </w:r>
      </w:ins>
      <w:r w:rsidRPr="00F43B30">
        <w:rPr>
          <w:bCs/>
          <w:color w:val="000000" w:themeColor="text1"/>
          <w:sz w:val="24"/>
          <w:szCs w:val="24"/>
        </w:rPr>
        <w:t xml:space="preserve"> settings will require the exercise of both the authority vested in the post and the necessary communication skills to persuade others to conform to behavioural expectations.</w:t>
      </w:r>
    </w:p>
    <w:p w14:paraId="2CF2F458" w14:textId="77777777" w:rsidR="00EA2E66" w:rsidRDefault="00EA2E66" w:rsidP="00F77A6D">
      <w:pPr>
        <w:spacing w:after="0" w:line="240" w:lineRule="auto"/>
        <w:contextualSpacing/>
        <w:rPr>
          <w:b/>
          <w:bCs/>
          <w:color w:val="000000" w:themeColor="text1"/>
          <w:sz w:val="24"/>
          <w:szCs w:val="24"/>
        </w:rPr>
      </w:pPr>
    </w:p>
    <w:p w14:paraId="281179D4" w14:textId="5E8016DD"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61F03F4" w14:textId="77777777" w:rsidR="005C5E7F" w:rsidRDefault="005C5E7F" w:rsidP="00F77A6D">
      <w:pPr>
        <w:spacing w:after="0" w:line="240" w:lineRule="auto"/>
        <w:contextualSpacing/>
        <w:rPr>
          <w:b/>
          <w:bCs/>
          <w:color w:val="000000" w:themeColor="text1"/>
          <w:sz w:val="24"/>
          <w:szCs w:val="24"/>
        </w:rPr>
      </w:pPr>
    </w:p>
    <w:p w14:paraId="6EF26026" w14:textId="0325081C"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Job holders will have considerable freedom to manage their own work and that of their team. They will of course adhere to </w:t>
      </w:r>
      <w:del w:id="217" w:author="Thomas Molloy" w:date="2022-02-16T10:21:00Z">
        <w:r w:rsidRPr="00F43B30" w:rsidDel="007B5CEB">
          <w:rPr>
            <w:color w:val="000000" w:themeColor="text1"/>
            <w:sz w:val="24"/>
            <w:szCs w:val="24"/>
          </w:rPr>
          <w:delText>school</w:delText>
        </w:r>
      </w:del>
      <w:ins w:id="218" w:author="Thomas Molloy" w:date="2022-02-16T10:21:00Z">
        <w:r w:rsidR="007B5CEB">
          <w:rPr>
            <w:color w:val="000000" w:themeColor="text1"/>
            <w:sz w:val="24"/>
            <w:szCs w:val="24"/>
          </w:rPr>
          <w:t>service</w:t>
        </w:r>
      </w:ins>
      <w:r w:rsidRPr="00F43B30">
        <w:rPr>
          <w:color w:val="000000" w:themeColor="text1"/>
          <w:sz w:val="24"/>
          <w:szCs w:val="24"/>
        </w:rPr>
        <w:t xml:space="preserve"> policies and procedures but will have responsibility for shaping their </w:t>
      </w:r>
      <w:del w:id="219" w:author="Thomas Molloy" w:date="2022-02-16T10:21:00Z">
        <w:r w:rsidRPr="00F43B30" w:rsidDel="007B5CEB">
          <w:rPr>
            <w:color w:val="000000" w:themeColor="text1"/>
            <w:sz w:val="24"/>
            <w:szCs w:val="24"/>
          </w:rPr>
          <w:delText>school</w:delText>
        </w:r>
      </w:del>
      <w:ins w:id="220" w:author="Thomas Molloy" w:date="2022-02-16T10:21:00Z">
        <w:r w:rsidR="007B5CEB">
          <w:rPr>
            <w:color w:val="000000" w:themeColor="text1"/>
            <w:sz w:val="24"/>
            <w:szCs w:val="24"/>
          </w:rPr>
          <w:t>service</w:t>
        </w:r>
      </w:ins>
      <w:r w:rsidRPr="00F43B30">
        <w:rPr>
          <w:color w:val="000000" w:themeColor="text1"/>
          <w:sz w:val="24"/>
          <w:szCs w:val="24"/>
        </w:rPr>
        <w:t xml:space="preserve">’s response to the needs of varied groups of </w:t>
      </w:r>
      <w:del w:id="221" w:author="Thomas Molloy" w:date="2022-02-16T10:20:00Z">
        <w:r w:rsidRPr="00F43B30" w:rsidDel="007B5CEB">
          <w:rPr>
            <w:color w:val="000000" w:themeColor="text1"/>
            <w:sz w:val="24"/>
            <w:szCs w:val="24"/>
          </w:rPr>
          <w:delText>children</w:delText>
        </w:r>
      </w:del>
      <w:ins w:id="222" w:author="Thomas Molloy" w:date="2022-02-16T10:20:00Z">
        <w:r w:rsidR="007B5CEB">
          <w:rPr>
            <w:color w:val="000000" w:themeColor="text1"/>
            <w:sz w:val="24"/>
            <w:szCs w:val="24"/>
          </w:rPr>
          <w:t>learner</w:t>
        </w:r>
      </w:ins>
      <w:r w:rsidRPr="00F43B30">
        <w:rPr>
          <w:color w:val="000000" w:themeColor="text1"/>
          <w:sz w:val="24"/>
          <w:szCs w:val="24"/>
        </w:rPr>
        <w:t xml:space="preserve">, as well as the individuals they work with on a </w:t>
      </w:r>
      <w:proofErr w:type="gramStart"/>
      <w:r w:rsidRPr="00F43B30">
        <w:rPr>
          <w:color w:val="000000" w:themeColor="text1"/>
          <w:sz w:val="24"/>
          <w:szCs w:val="24"/>
        </w:rPr>
        <w:t>one to one</w:t>
      </w:r>
      <w:proofErr w:type="gramEnd"/>
      <w:r w:rsidRPr="00F43B30">
        <w:rPr>
          <w:color w:val="000000" w:themeColor="text1"/>
          <w:sz w:val="24"/>
          <w:szCs w:val="24"/>
        </w:rPr>
        <w:t xml:space="preserve"> basis. Using their initiative to deal with problems and issues, they will solve most </w:t>
      </w:r>
      <w:proofErr w:type="gramStart"/>
      <w:r w:rsidRPr="00F43B30">
        <w:rPr>
          <w:color w:val="000000" w:themeColor="text1"/>
          <w:sz w:val="24"/>
          <w:szCs w:val="24"/>
        </w:rPr>
        <w:t>day to day</w:t>
      </w:r>
      <w:proofErr w:type="gramEnd"/>
      <w:r w:rsidRPr="00F43B30">
        <w:rPr>
          <w:color w:val="000000" w:themeColor="text1"/>
          <w:sz w:val="24"/>
          <w:szCs w:val="24"/>
        </w:rPr>
        <w:t xml:space="preserve"> problems independently, without recourse to managers for anything but particularly serious problems.</w:t>
      </w:r>
    </w:p>
    <w:p w14:paraId="1D2234E7" w14:textId="77777777" w:rsidR="00F43B30" w:rsidRDefault="00F43B30" w:rsidP="00F77A6D">
      <w:pPr>
        <w:spacing w:after="0" w:line="240" w:lineRule="auto"/>
        <w:contextualSpacing/>
        <w:rPr>
          <w:b/>
          <w:bCs/>
          <w:color w:val="000000" w:themeColor="text1"/>
          <w:sz w:val="24"/>
          <w:szCs w:val="24"/>
        </w:rPr>
      </w:pPr>
    </w:p>
    <w:p w14:paraId="39BF2E71" w14:textId="65377F79"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Areas of Responsibility</w:t>
      </w:r>
    </w:p>
    <w:p w14:paraId="02C698B4" w14:textId="77777777" w:rsidR="005C5E7F" w:rsidRDefault="005C5E7F" w:rsidP="00F77A6D">
      <w:pPr>
        <w:spacing w:after="0" w:line="240" w:lineRule="auto"/>
        <w:contextualSpacing/>
        <w:rPr>
          <w:b/>
          <w:bCs/>
          <w:color w:val="000000" w:themeColor="text1"/>
          <w:sz w:val="24"/>
          <w:szCs w:val="24"/>
        </w:rPr>
      </w:pPr>
    </w:p>
    <w:p w14:paraId="2E870C48" w14:textId="056F7653"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required to make formal judgements and assessments of </w:t>
      </w:r>
      <w:del w:id="223" w:author="Thomas Molloy" w:date="2022-02-16T10:19:00Z">
        <w:r w:rsidRPr="00456508" w:rsidDel="007B5CEB">
          <w:rPr>
            <w:color w:val="000000" w:themeColor="text1"/>
            <w:sz w:val="24"/>
            <w:szCs w:val="24"/>
          </w:rPr>
          <w:delText>children’s</w:delText>
        </w:r>
      </w:del>
      <w:ins w:id="224" w:author="Thomas Molloy" w:date="2022-02-16T10:19:00Z">
        <w:r w:rsidR="007B5CEB">
          <w:rPr>
            <w:color w:val="000000" w:themeColor="text1"/>
            <w:sz w:val="24"/>
            <w:szCs w:val="24"/>
          </w:rPr>
          <w:t>learner’s</w:t>
        </w:r>
      </w:ins>
      <w:r w:rsidRPr="00456508">
        <w:rPr>
          <w:color w:val="000000" w:themeColor="text1"/>
          <w:sz w:val="24"/>
          <w:szCs w:val="24"/>
        </w:rPr>
        <w:t xml:space="preserve"> well- being and academic and social development. Job holders will personally devise and implement activities and interventions to </w:t>
      </w:r>
      <w:del w:id="225" w:author="Thomas Molloy" w:date="2022-02-16T10:19:00Z">
        <w:r w:rsidRPr="00456508" w:rsidDel="007B5CEB">
          <w:rPr>
            <w:color w:val="000000" w:themeColor="text1"/>
            <w:sz w:val="24"/>
            <w:szCs w:val="24"/>
          </w:rPr>
          <w:delText>children’s</w:delText>
        </w:r>
      </w:del>
      <w:ins w:id="226" w:author="Thomas Molloy" w:date="2022-02-16T10:19:00Z">
        <w:r w:rsidR="007B5CEB">
          <w:rPr>
            <w:color w:val="000000" w:themeColor="text1"/>
            <w:sz w:val="24"/>
            <w:szCs w:val="24"/>
          </w:rPr>
          <w:t>learner’s</w:t>
        </w:r>
      </w:ins>
      <w:r w:rsidRPr="00456508">
        <w:rPr>
          <w:color w:val="000000" w:themeColor="text1"/>
          <w:sz w:val="24"/>
          <w:szCs w:val="24"/>
        </w:rPr>
        <w:t xml:space="preserve"> direct benefit, both individually and in groups.</w:t>
      </w:r>
    </w:p>
    <w:p w14:paraId="0DEEEBB1" w14:textId="77777777" w:rsidR="00456508" w:rsidRPr="00456508" w:rsidRDefault="00456508" w:rsidP="00456508">
      <w:pPr>
        <w:spacing w:after="0" w:line="240" w:lineRule="auto"/>
        <w:contextualSpacing/>
        <w:jc w:val="both"/>
        <w:rPr>
          <w:color w:val="000000" w:themeColor="text1"/>
          <w:sz w:val="24"/>
          <w:szCs w:val="24"/>
        </w:rPr>
      </w:pPr>
    </w:p>
    <w:p w14:paraId="21D4AE5C"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have direct responsibility for the management of a small team of other staff. This will include attendance, appraisal, </w:t>
      </w:r>
      <w:proofErr w:type="gramStart"/>
      <w:r w:rsidRPr="00456508">
        <w:rPr>
          <w:color w:val="000000" w:themeColor="text1"/>
          <w:sz w:val="24"/>
          <w:szCs w:val="24"/>
        </w:rPr>
        <w:t>training</w:t>
      </w:r>
      <w:proofErr w:type="gramEnd"/>
      <w:r w:rsidRPr="00456508">
        <w:rPr>
          <w:color w:val="000000" w:themeColor="text1"/>
          <w:sz w:val="24"/>
          <w:szCs w:val="24"/>
        </w:rPr>
        <w:t xml:space="preserve"> and other formal elements.</w:t>
      </w:r>
    </w:p>
    <w:p w14:paraId="7731B6B7" w14:textId="77777777" w:rsidR="00456508" w:rsidRPr="00456508" w:rsidRDefault="00456508" w:rsidP="00456508">
      <w:pPr>
        <w:spacing w:after="0" w:line="240" w:lineRule="auto"/>
        <w:contextualSpacing/>
        <w:jc w:val="both"/>
        <w:rPr>
          <w:color w:val="000000" w:themeColor="text1"/>
          <w:sz w:val="24"/>
          <w:szCs w:val="24"/>
        </w:rPr>
      </w:pPr>
    </w:p>
    <w:p w14:paraId="493B8CA1"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 There will be no significant financial responsibilities beyond the occasional handling of small amounts of cash.</w:t>
      </w:r>
    </w:p>
    <w:p w14:paraId="0C8EE9F6" w14:textId="77777777" w:rsidR="00456508" w:rsidRPr="00456508" w:rsidRDefault="00456508" w:rsidP="00456508">
      <w:pPr>
        <w:spacing w:after="0" w:line="240" w:lineRule="auto"/>
        <w:contextualSpacing/>
        <w:jc w:val="both"/>
        <w:rPr>
          <w:color w:val="000000" w:themeColor="text1"/>
          <w:sz w:val="24"/>
          <w:szCs w:val="24"/>
        </w:rPr>
      </w:pPr>
    </w:p>
    <w:p w14:paraId="61B2444D" w14:textId="0735B8FD"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Some jobs will have formal responsibility for the safe use and basic maintenance of vehicles, </w:t>
      </w:r>
      <w:proofErr w:type="gramStart"/>
      <w:r w:rsidRPr="00456508">
        <w:rPr>
          <w:color w:val="000000" w:themeColor="text1"/>
          <w:sz w:val="24"/>
          <w:szCs w:val="24"/>
        </w:rPr>
        <w:t>equipment</w:t>
      </w:r>
      <w:proofErr w:type="gramEnd"/>
      <w:r w:rsidRPr="00456508">
        <w:rPr>
          <w:color w:val="000000" w:themeColor="text1"/>
          <w:sz w:val="24"/>
          <w:szCs w:val="24"/>
        </w:rPr>
        <w:t xml:space="preserve"> or other physical resources, but all will share responsibility for record keeping relating to individual </w:t>
      </w:r>
      <w:del w:id="227" w:author="Thomas Molloy" w:date="2022-02-16T10:20:00Z">
        <w:r w:rsidRPr="00456508" w:rsidDel="007B5CEB">
          <w:rPr>
            <w:color w:val="000000" w:themeColor="text1"/>
            <w:sz w:val="24"/>
            <w:szCs w:val="24"/>
          </w:rPr>
          <w:delText>children</w:delText>
        </w:r>
      </w:del>
      <w:ins w:id="228" w:author="Thomas Molloy" w:date="2022-02-16T10:20:00Z">
        <w:r w:rsidR="007B5CEB">
          <w:rPr>
            <w:color w:val="000000" w:themeColor="text1"/>
            <w:sz w:val="24"/>
            <w:szCs w:val="24"/>
          </w:rPr>
          <w:t>learner</w:t>
        </w:r>
      </w:ins>
      <w:r w:rsidRPr="00456508">
        <w:rPr>
          <w:color w:val="000000" w:themeColor="text1"/>
          <w:sz w:val="24"/>
          <w:szCs w:val="24"/>
        </w:rPr>
        <w:t>.</w:t>
      </w:r>
    </w:p>
    <w:p w14:paraId="2897F941" w14:textId="77777777" w:rsidR="00591534" w:rsidRDefault="00591534" w:rsidP="00F77A6D">
      <w:pPr>
        <w:spacing w:after="0" w:line="240" w:lineRule="auto"/>
        <w:contextualSpacing/>
        <w:rPr>
          <w:b/>
          <w:bCs/>
          <w:color w:val="000000" w:themeColor="text1"/>
          <w:sz w:val="24"/>
          <w:szCs w:val="24"/>
        </w:rPr>
      </w:pPr>
    </w:p>
    <w:p w14:paraId="0498058C" w14:textId="38FBA28E"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Impacts and Demands</w:t>
      </w:r>
    </w:p>
    <w:p w14:paraId="40C2B375" w14:textId="77777777" w:rsidR="00F77A6D" w:rsidRPr="00F77A6D" w:rsidRDefault="00F77A6D" w:rsidP="00F77A6D">
      <w:pPr>
        <w:spacing w:after="0" w:line="240" w:lineRule="auto"/>
        <w:contextualSpacing/>
        <w:rPr>
          <w:b/>
          <w:bCs/>
          <w:color w:val="000000" w:themeColor="text1"/>
          <w:sz w:val="24"/>
          <w:szCs w:val="24"/>
        </w:rPr>
      </w:pPr>
    </w:p>
    <w:p w14:paraId="5B9844AA"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be required to walk/stand for a considerable proportion of their working time and will periodically need to exert considerable physical effort in discharging their duties.</w:t>
      </w:r>
    </w:p>
    <w:p w14:paraId="7B8F1E4C" w14:textId="77777777" w:rsidR="00456508" w:rsidRPr="00456508" w:rsidRDefault="00456508" w:rsidP="00456508">
      <w:pPr>
        <w:spacing w:after="0" w:line="240" w:lineRule="auto"/>
        <w:contextualSpacing/>
        <w:jc w:val="both"/>
        <w:rPr>
          <w:color w:val="000000" w:themeColor="text1"/>
          <w:sz w:val="24"/>
          <w:szCs w:val="24"/>
        </w:rPr>
      </w:pPr>
    </w:p>
    <w:p w14:paraId="3C8A4312" w14:textId="33067A7B"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responsible to ensuring the welfare of the </w:t>
      </w:r>
      <w:del w:id="229" w:author="Thomas Molloy" w:date="2022-02-16T10:20:00Z">
        <w:r w:rsidRPr="00456508" w:rsidDel="007B5CEB">
          <w:rPr>
            <w:color w:val="000000" w:themeColor="text1"/>
            <w:sz w:val="24"/>
            <w:szCs w:val="24"/>
          </w:rPr>
          <w:delText>children</w:delText>
        </w:r>
      </w:del>
      <w:ins w:id="230" w:author="Thomas Molloy" w:date="2022-02-16T10:20:00Z">
        <w:r w:rsidR="007B5CEB">
          <w:rPr>
            <w:color w:val="000000" w:themeColor="text1"/>
            <w:sz w:val="24"/>
            <w:szCs w:val="24"/>
          </w:rPr>
          <w:t>learner</w:t>
        </w:r>
      </w:ins>
      <w:r w:rsidRPr="00456508">
        <w:rPr>
          <w:color w:val="000000" w:themeColor="text1"/>
          <w:sz w:val="24"/>
          <w:szCs w:val="24"/>
        </w:rPr>
        <w:t xml:space="preserve"> in their care, in doing this they will need lengthy periods of sensory attention to observe the activities in the area they cover.</w:t>
      </w:r>
    </w:p>
    <w:p w14:paraId="1F3BCDF3" w14:textId="77777777" w:rsidR="00456508" w:rsidRPr="00456508" w:rsidRDefault="00456508" w:rsidP="00456508">
      <w:pPr>
        <w:spacing w:after="0" w:line="240" w:lineRule="auto"/>
        <w:contextualSpacing/>
        <w:jc w:val="both"/>
        <w:rPr>
          <w:color w:val="000000" w:themeColor="text1"/>
          <w:sz w:val="24"/>
          <w:szCs w:val="24"/>
        </w:rPr>
      </w:pPr>
    </w:p>
    <w:p w14:paraId="5458B6E5" w14:textId="7921EF2B"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At this level, meaningful learning related interactions with </w:t>
      </w:r>
      <w:del w:id="231" w:author="Thomas Molloy" w:date="2022-02-16T10:20:00Z">
        <w:r w:rsidRPr="00456508" w:rsidDel="007B5CEB">
          <w:rPr>
            <w:color w:val="000000" w:themeColor="text1"/>
            <w:sz w:val="24"/>
            <w:szCs w:val="24"/>
          </w:rPr>
          <w:delText>children</w:delText>
        </w:r>
      </w:del>
      <w:ins w:id="232" w:author="Thomas Molloy" w:date="2022-02-16T10:20:00Z">
        <w:r w:rsidR="007B5CEB">
          <w:rPr>
            <w:color w:val="000000" w:themeColor="text1"/>
            <w:sz w:val="24"/>
            <w:szCs w:val="24"/>
          </w:rPr>
          <w:t>learner</w:t>
        </w:r>
      </w:ins>
      <w:r w:rsidRPr="00456508">
        <w:rPr>
          <w:color w:val="000000" w:themeColor="text1"/>
          <w:sz w:val="24"/>
          <w:szCs w:val="24"/>
        </w:rPr>
        <w:t xml:space="preserve"> are an essential component of the job. As personal working relationships are forged, it is inevitable that job holders will require enhanced emotional resilience to deal with </w:t>
      </w:r>
      <w:del w:id="233" w:author="Thomas Molloy" w:date="2022-02-16T10:20:00Z">
        <w:r w:rsidRPr="00456508" w:rsidDel="007B5CEB">
          <w:rPr>
            <w:color w:val="000000" w:themeColor="text1"/>
            <w:sz w:val="24"/>
            <w:szCs w:val="24"/>
          </w:rPr>
          <w:delText>children</w:delText>
        </w:r>
      </w:del>
      <w:ins w:id="234" w:author="Thomas Molloy" w:date="2022-02-16T10:20:00Z">
        <w:r w:rsidR="007B5CEB">
          <w:rPr>
            <w:color w:val="000000" w:themeColor="text1"/>
            <w:sz w:val="24"/>
            <w:szCs w:val="24"/>
          </w:rPr>
          <w:t>learner</w:t>
        </w:r>
      </w:ins>
      <w:r w:rsidRPr="00456508">
        <w:rPr>
          <w:color w:val="000000" w:themeColor="text1"/>
          <w:sz w:val="24"/>
          <w:szCs w:val="24"/>
        </w:rPr>
        <w:t xml:space="preserve"> and the ongoing significant emotional demands that this brings.</w:t>
      </w:r>
    </w:p>
    <w:p w14:paraId="6A6D644D" w14:textId="77777777" w:rsidR="00456508" w:rsidRPr="00456508" w:rsidRDefault="00456508" w:rsidP="00456508">
      <w:pPr>
        <w:spacing w:after="0" w:line="240" w:lineRule="auto"/>
        <w:contextualSpacing/>
        <w:jc w:val="both"/>
        <w:rPr>
          <w:color w:val="000000" w:themeColor="text1"/>
          <w:sz w:val="24"/>
          <w:szCs w:val="24"/>
        </w:rPr>
      </w:pPr>
    </w:p>
    <w:p w14:paraId="01ADDA82" w14:textId="25E12C53"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With the focus of the role firmly on the activities of </w:t>
      </w:r>
      <w:del w:id="235" w:author="Thomas Molloy" w:date="2022-02-16T10:20:00Z">
        <w:r w:rsidRPr="00456508" w:rsidDel="007B5CEB">
          <w:rPr>
            <w:color w:val="000000" w:themeColor="text1"/>
            <w:sz w:val="24"/>
            <w:szCs w:val="24"/>
          </w:rPr>
          <w:delText>children</w:delText>
        </w:r>
      </w:del>
      <w:ins w:id="236" w:author="Thomas Molloy" w:date="2022-02-16T10:20:00Z">
        <w:r w:rsidR="007B5CEB">
          <w:rPr>
            <w:color w:val="000000" w:themeColor="text1"/>
            <w:sz w:val="24"/>
            <w:szCs w:val="24"/>
          </w:rPr>
          <w:t>learner</w:t>
        </w:r>
      </w:ins>
      <w:r w:rsidRPr="00456508">
        <w:rPr>
          <w:color w:val="000000" w:themeColor="text1"/>
          <w:sz w:val="24"/>
          <w:szCs w:val="24"/>
        </w:rPr>
        <w:t>, there will inevitably be occasional exposure to unpleasant conditions. This might include dealing with bodily fluids and/or working in inclement weather.</w:t>
      </w:r>
    </w:p>
    <w:p w14:paraId="05A45C5C" w14:textId="77777777" w:rsidR="00456508" w:rsidRPr="00456508" w:rsidRDefault="00456508" w:rsidP="00456508">
      <w:pPr>
        <w:spacing w:after="0" w:line="240" w:lineRule="auto"/>
        <w:contextualSpacing/>
        <w:rPr>
          <w:color w:val="000000" w:themeColor="text1"/>
          <w:sz w:val="24"/>
          <w:szCs w:val="24"/>
        </w:rPr>
      </w:pPr>
    </w:p>
    <w:p w14:paraId="0D77F292" w14:textId="77777777" w:rsidR="00456508" w:rsidRPr="00456508" w:rsidRDefault="00456508" w:rsidP="00456508">
      <w:pPr>
        <w:spacing w:after="0" w:line="240" w:lineRule="auto"/>
        <w:contextualSpacing/>
        <w:rPr>
          <w:color w:val="000000" w:themeColor="text1"/>
          <w:sz w:val="24"/>
          <w:szCs w:val="24"/>
        </w:rPr>
      </w:pPr>
    </w:p>
    <w:p w14:paraId="4DA17789" w14:textId="77777777" w:rsidR="00456508" w:rsidRPr="00456508" w:rsidRDefault="00456508" w:rsidP="00456508">
      <w:pPr>
        <w:spacing w:after="0" w:line="240" w:lineRule="auto"/>
        <w:contextualSpacing/>
        <w:rPr>
          <w:color w:val="000000" w:themeColor="text1"/>
          <w:sz w:val="24"/>
          <w:szCs w:val="24"/>
        </w:rPr>
      </w:pPr>
    </w:p>
    <w:p w14:paraId="4673AFAD" w14:textId="77777777" w:rsidR="00456508" w:rsidRPr="00456508" w:rsidRDefault="00456508" w:rsidP="00456508">
      <w:pPr>
        <w:spacing w:after="0" w:line="240" w:lineRule="auto"/>
        <w:contextualSpacing/>
        <w:rPr>
          <w:b/>
          <w:color w:val="000000" w:themeColor="text1"/>
          <w:sz w:val="24"/>
          <w:szCs w:val="24"/>
        </w:rPr>
      </w:pPr>
    </w:p>
    <w:p w14:paraId="5F276D64" w14:textId="77777777" w:rsidR="00456508" w:rsidRPr="00456508" w:rsidRDefault="00456508" w:rsidP="00456508">
      <w:pPr>
        <w:spacing w:after="0" w:line="240" w:lineRule="auto"/>
        <w:contextualSpacing/>
        <w:rPr>
          <w:b/>
          <w:color w:val="000000" w:themeColor="text1"/>
          <w:sz w:val="24"/>
          <w:szCs w:val="24"/>
        </w:rPr>
      </w:pPr>
    </w:p>
    <w:p w14:paraId="069C849A" w14:textId="77777777" w:rsidR="00456508" w:rsidRPr="00456508" w:rsidRDefault="00456508" w:rsidP="00456508">
      <w:pPr>
        <w:spacing w:after="0" w:line="240" w:lineRule="auto"/>
        <w:contextualSpacing/>
        <w:rPr>
          <w:b/>
          <w:color w:val="000000" w:themeColor="text1"/>
          <w:sz w:val="24"/>
          <w:szCs w:val="24"/>
        </w:rPr>
      </w:pPr>
    </w:p>
    <w:p w14:paraId="262F4B25" w14:textId="77777777" w:rsidR="00F77A6D" w:rsidRPr="00F77A6D" w:rsidRDefault="00F77A6D" w:rsidP="00456508">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Molloy">
    <w15:presenceInfo w15:providerId="AD" w15:userId="S::Thomas.Molloy@milton-keynes.gov.uk::c534b380-c309-4bd8-8580-f6c98abd36cf"/>
  </w15:person>
  <w15:person w15:author="Sue Wakley">
    <w15:presenceInfo w15:providerId="AD" w15:userId="S::Sue.Wakley@milton-keynes.gov.uk::bf07f501-018a-4690-b0dd-5feae0fcd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LYyL/wSC2DHAHTlSufYv19t5/oELJhKDrmDsrtcVA7tZE0UkSFULwg8gFDjyPAqyPRAiuJM1TkCgn+1c5o7S0Q==" w:salt="x+7SxFclxPXLcK/FxIjJ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0553"/>
    <w:rsid w:val="0003796C"/>
    <w:rsid w:val="00075B95"/>
    <w:rsid w:val="000F04CA"/>
    <w:rsid w:val="000F485E"/>
    <w:rsid w:val="001245DE"/>
    <w:rsid w:val="001353D2"/>
    <w:rsid w:val="001870A7"/>
    <w:rsid w:val="001A46E2"/>
    <w:rsid w:val="001B4BCF"/>
    <w:rsid w:val="001C2894"/>
    <w:rsid w:val="00231E06"/>
    <w:rsid w:val="00250515"/>
    <w:rsid w:val="00251D49"/>
    <w:rsid w:val="002E0BFC"/>
    <w:rsid w:val="003B2732"/>
    <w:rsid w:val="0045211E"/>
    <w:rsid w:val="00456508"/>
    <w:rsid w:val="00467EB5"/>
    <w:rsid w:val="00482DED"/>
    <w:rsid w:val="004970A8"/>
    <w:rsid w:val="004A4ED3"/>
    <w:rsid w:val="004F667F"/>
    <w:rsid w:val="00535A60"/>
    <w:rsid w:val="00591534"/>
    <w:rsid w:val="005C5E7F"/>
    <w:rsid w:val="005D0E86"/>
    <w:rsid w:val="006A0A45"/>
    <w:rsid w:val="006D27C6"/>
    <w:rsid w:val="006D4023"/>
    <w:rsid w:val="006D5B81"/>
    <w:rsid w:val="006F68A8"/>
    <w:rsid w:val="00720F2B"/>
    <w:rsid w:val="007769DA"/>
    <w:rsid w:val="00787BC8"/>
    <w:rsid w:val="007B247F"/>
    <w:rsid w:val="007B5CEB"/>
    <w:rsid w:val="00800E59"/>
    <w:rsid w:val="008B7685"/>
    <w:rsid w:val="0091135B"/>
    <w:rsid w:val="00951C89"/>
    <w:rsid w:val="0096274D"/>
    <w:rsid w:val="009C1E02"/>
    <w:rsid w:val="00A62900"/>
    <w:rsid w:val="00A8448F"/>
    <w:rsid w:val="00A92D84"/>
    <w:rsid w:val="00A94374"/>
    <w:rsid w:val="00AD2933"/>
    <w:rsid w:val="00AF785B"/>
    <w:rsid w:val="00B0410E"/>
    <w:rsid w:val="00B9607C"/>
    <w:rsid w:val="00BD72A4"/>
    <w:rsid w:val="00BD7591"/>
    <w:rsid w:val="00BF1B34"/>
    <w:rsid w:val="00C428F4"/>
    <w:rsid w:val="00C64035"/>
    <w:rsid w:val="00CB4B19"/>
    <w:rsid w:val="00D149DB"/>
    <w:rsid w:val="00D72A65"/>
    <w:rsid w:val="00DC4A0A"/>
    <w:rsid w:val="00E01453"/>
    <w:rsid w:val="00E2449F"/>
    <w:rsid w:val="00E40017"/>
    <w:rsid w:val="00E63CEA"/>
    <w:rsid w:val="00E95129"/>
    <w:rsid w:val="00EA2E66"/>
    <w:rsid w:val="00EC3018"/>
    <w:rsid w:val="00EE2F00"/>
    <w:rsid w:val="00F160BF"/>
    <w:rsid w:val="00F213D6"/>
    <w:rsid w:val="00F43B30"/>
    <w:rsid w:val="00F44BFC"/>
    <w:rsid w:val="00F77A6D"/>
    <w:rsid w:val="00FB59C9"/>
    <w:rsid w:val="00FC0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1390</Words>
  <Characters>7927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Sue Wakley</cp:lastModifiedBy>
  <cp:revision>2</cp:revision>
  <dcterms:created xsi:type="dcterms:W3CDTF">2022-03-29T14:06:00Z</dcterms:created>
  <dcterms:modified xsi:type="dcterms:W3CDTF">2022-03-29T14:06:00Z</dcterms:modified>
</cp:coreProperties>
</file>