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9BFBC0C" w:rsidR="00D72A65" w:rsidRDefault="003F387F">
      <w:pPr>
        <w:rPr>
          <w:rFonts w:cstheme="minorHAnsi"/>
          <w:b/>
          <w:bCs/>
          <w:color w:val="000000" w:themeColor="text1"/>
        </w:rPr>
      </w:pPr>
      <w:r>
        <w:rPr>
          <w:noProof/>
        </w:rPr>
        <w:drawing>
          <wp:anchor distT="0" distB="0" distL="114300" distR="114300" simplePos="0" relativeHeight="251660291" behindDoc="0" locked="0" layoutInCell="1" allowOverlap="1" wp14:anchorId="462429D1" wp14:editId="7D21E299">
            <wp:simplePos x="0" y="0"/>
            <wp:positionH relativeFrom="column">
              <wp:posOffset>4563110</wp:posOffset>
            </wp:positionH>
            <wp:positionV relativeFrom="paragraph">
              <wp:posOffset>238125</wp:posOffset>
            </wp:positionV>
            <wp:extent cx="1962150" cy="489776"/>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489776"/>
                    </a:xfrm>
                    <a:prstGeom prst="rect">
                      <a:avLst/>
                    </a:prstGeom>
                    <a:noFill/>
                    <a:ln>
                      <a:noFill/>
                    </a:ln>
                  </pic:spPr>
                </pic:pic>
              </a:graphicData>
            </a:graphic>
            <wp14:sizeRelH relativeFrom="page">
              <wp14:pctWidth>0</wp14:pctWidth>
            </wp14:sizeRelH>
            <wp14:sizeRelV relativeFrom="page">
              <wp14:pctHeight>0</wp14:pctHeight>
            </wp14:sizeRelV>
          </wp:anchor>
        </w:drawing>
      </w:r>
      <w:r w:rsidR="00D26A6D">
        <w:rPr>
          <w:noProof/>
        </w:rPr>
        <mc:AlternateContent>
          <mc:Choice Requires="wps">
            <w:drawing>
              <wp:anchor distT="0" distB="0" distL="114300" distR="114300" simplePos="0" relativeHeight="251658243" behindDoc="0" locked="0" layoutInCell="1" allowOverlap="1" wp14:anchorId="230A0CF9" wp14:editId="5C012583">
                <wp:simplePos x="0" y="0"/>
                <wp:positionH relativeFrom="margin">
                  <wp:posOffset>-66675</wp:posOffset>
                </wp:positionH>
                <wp:positionV relativeFrom="paragraph">
                  <wp:posOffset>9525</wp:posOffset>
                </wp:positionV>
                <wp:extent cx="6790690" cy="1190625"/>
                <wp:effectExtent l="0" t="0" r="0" b="0"/>
                <wp:wrapNone/>
                <wp:docPr id="9" name="TextBox 6"/>
                <wp:cNvGraphicFramePr/>
                <a:graphic xmlns:a="http://schemas.openxmlformats.org/drawingml/2006/main">
                  <a:graphicData uri="http://schemas.microsoft.com/office/word/2010/wordprocessingShape">
                    <wps:wsp>
                      <wps:cNvSpPr txBox="1"/>
                      <wps:spPr>
                        <a:xfrm>
                          <a:off x="0" y="0"/>
                          <a:ext cx="6790690" cy="1190625"/>
                        </a:xfrm>
                        <a:prstGeom prst="rect">
                          <a:avLst/>
                        </a:prstGeom>
                        <a:noFill/>
                      </wps:spPr>
                      <wps:txbx>
                        <w:txbxContent>
                          <w:p w14:paraId="39E193FF" w14:textId="77777777" w:rsidR="00D26A6D" w:rsidRPr="00523A29" w:rsidRDefault="006C08C8" w:rsidP="00D26A6D">
                            <w:pPr>
                              <w:shd w:val="clear" w:color="auto" w:fill="008996"/>
                              <w:spacing w:after="0" w:line="240" w:lineRule="auto"/>
                              <w:ind w:firstLine="142"/>
                              <w:contextualSpacing/>
                              <w:rPr>
                                <w:rFonts w:hAnsi="Calibri"/>
                                <w:color w:val="FFFFFF" w:themeColor="background1"/>
                                <w:kern w:val="24"/>
                                <w:sz w:val="50"/>
                                <w:szCs w:val="50"/>
                              </w:rPr>
                            </w:pPr>
                            <w:bookmarkStart w:id="0" w:name="_Hlk45903779"/>
                            <w:r w:rsidRPr="00523A29">
                              <w:rPr>
                                <w:rFonts w:hAnsi="Calibri"/>
                                <w:color w:val="FFFFFF" w:themeColor="background1"/>
                                <w:kern w:val="24"/>
                                <w:sz w:val="50"/>
                                <w:szCs w:val="50"/>
                              </w:rPr>
                              <w:t xml:space="preserve">Executive Assistant to the </w:t>
                            </w:r>
                          </w:p>
                          <w:p w14:paraId="43A635D3" w14:textId="39961DB9" w:rsidR="00D72A65" w:rsidRPr="00523A29" w:rsidRDefault="006C08C8" w:rsidP="00D26A6D">
                            <w:pPr>
                              <w:shd w:val="clear" w:color="auto" w:fill="008996"/>
                              <w:spacing w:after="0" w:line="240" w:lineRule="auto"/>
                              <w:ind w:firstLine="142"/>
                              <w:contextualSpacing/>
                              <w:rPr>
                                <w:rFonts w:hAnsi="Calibri"/>
                                <w:color w:val="FFFFFF" w:themeColor="background1"/>
                                <w:kern w:val="24"/>
                                <w:sz w:val="50"/>
                                <w:szCs w:val="50"/>
                              </w:rPr>
                            </w:pPr>
                            <w:r w:rsidRPr="00523A29">
                              <w:rPr>
                                <w:rFonts w:hAnsi="Calibri"/>
                                <w:color w:val="FFFFFF" w:themeColor="background1"/>
                                <w:kern w:val="24"/>
                                <w:sz w:val="50"/>
                                <w:szCs w:val="50"/>
                              </w:rPr>
                              <w:t xml:space="preserve">Leader of the Council </w:t>
                            </w:r>
                            <w:r w:rsidR="00D26A6D" w:rsidRPr="00523A29">
                              <w:rPr>
                                <w:rFonts w:hAnsi="Calibri"/>
                                <w:color w:val="FFFFFF" w:themeColor="background1"/>
                                <w:kern w:val="24"/>
                                <w:sz w:val="50"/>
                                <w:szCs w:val="50"/>
                              </w:rPr>
                              <w:t>&amp;</w:t>
                            </w:r>
                            <w:r w:rsidRPr="00523A29">
                              <w:rPr>
                                <w:rFonts w:hAnsi="Calibri"/>
                                <w:color w:val="FFFFFF" w:themeColor="background1"/>
                                <w:kern w:val="24"/>
                                <w:sz w:val="50"/>
                                <w:szCs w:val="50"/>
                              </w:rPr>
                              <w:t xml:space="preserve"> Cabinet</w:t>
                            </w:r>
                          </w:p>
                          <w:p w14:paraId="64661BA3" w14:textId="7B6C9BCD" w:rsidR="00251D49" w:rsidRPr="00251D49" w:rsidRDefault="00251D49" w:rsidP="00450FDA">
                            <w:pPr>
                              <w:shd w:val="clear" w:color="auto" w:fill="008996"/>
                              <w:spacing w:after="0" w:line="240" w:lineRule="auto"/>
                              <w:ind w:firstLine="142"/>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C08C8">
                              <w:rPr>
                                <w:rFonts w:hAnsi="Calibri"/>
                                <w:color w:val="FFFFFF" w:themeColor="background1"/>
                                <w:kern w:val="24"/>
                                <w:sz w:val="28"/>
                                <w:szCs w:val="28"/>
                              </w:rPr>
                              <w:t xml:space="preserve"> JE2020</w:t>
                            </w:r>
                          </w:p>
                          <w:bookmarkEnd w:id="0"/>
                          <w:p w14:paraId="5A6BB0A6" w14:textId="29B07FB2" w:rsidR="00D72A65" w:rsidRPr="00EC3018" w:rsidRDefault="00D72A65" w:rsidP="006A557D">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230A0CF9">
                <v:stroke joinstyle="miter"/>
                <v:path gradientshapeok="t" o:connecttype="rect"/>
              </v:shapetype>
              <v:shape id="TextBox 6" style="position:absolute;margin-left:-5.25pt;margin-top:.75pt;width:534.7pt;height:9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">
                <v:textbox>
                  <w:txbxContent>
                    <w:p w:rsidRPr="00523A29" w:rsidR="00D26A6D" w:rsidP="00D26A6D" w:rsidRDefault="006C08C8" w14:paraId="39E193FF" w14:textId="77777777">
                      <w:pPr>
                        <w:shd w:val="clear" w:color="auto" w:fill="008996"/>
                        <w:spacing w:after="0" w:line="240" w:lineRule="auto"/>
                        <w:ind w:firstLine="142"/>
                        <w:contextualSpacing/>
                        <w:rPr>
                          <w:rFonts w:hAnsi="Calibri"/>
                          <w:color w:val="FFFFFF" w:themeColor="background1"/>
                          <w:kern w:val="24"/>
                          <w:sz w:val="50"/>
                          <w:szCs w:val="50"/>
                        </w:rPr>
                      </w:pPr>
                      <w:r w:rsidRPr="00523A29">
                        <w:rPr>
                          <w:rFonts w:hAnsi="Calibri"/>
                          <w:color w:val="FFFFFF" w:themeColor="background1"/>
                          <w:kern w:val="24"/>
                          <w:sz w:val="50"/>
                          <w:szCs w:val="50"/>
                        </w:rPr>
                        <w:t xml:space="preserve">Executive Assistant to the </w:t>
                      </w:r>
                    </w:p>
                    <w:p w:rsidRPr="00523A29" w:rsidR="00D72A65" w:rsidP="00D26A6D" w:rsidRDefault="006C08C8" w14:paraId="43A635D3" w14:textId="39961DB9">
                      <w:pPr>
                        <w:shd w:val="clear" w:color="auto" w:fill="008996"/>
                        <w:spacing w:after="0" w:line="240" w:lineRule="auto"/>
                        <w:ind w:firstLine="142"/>
                        <w:contextualSpacing/>
                        <w:rPr>
                          <w:rFonts w:hAnsi="Calibri"/>
                          <w:color w:val="FFFFFF" w:themeColor="background1"/>
                          <w:kern w:val="24"/>
                          <w:sz w:val="50"/>
                          <w:szCs w:val="50"/>
                        </w:rPr>
                      </w:pPr>
                      <w:r w:rsidRPr="00523A29">
                        <w:rPr>
                          <w:rFonts w:hAnsi="Calibri"/>
                          <w:color w:val="FFFFFF" w:themeColor="background1"/>
                          <w:kern w:val="24"/>
                          <w:sz w:val="50"/>
                          <w:szCs w:val="50"/>
                        </w:rPr>
                        <w:t xml:space="preserve">Leader of the Council </w:t>
                      </w:r>
                      <w:r w:rsidRPr="00523A29" w:rsidR="00D26A6D">
                        <w:rPr>
                          <w:rFonts w:hAnsi="Calibri"/>
                          <w:color w:val="FFFFFF" w:themeColor="background1"/>
                          <w:kern w:val="24"/>
                          <w:sz w:val="50"/>
                          <w:szCs w:val="50"/>
                        </w:rPr>
                        <w:t>&amp;</w:t>
                      </w:r>
                      <w:r w:rsidRPr="00523A29">
                        <w:rPr>
                          <w:rFonts w:hAnsi="Calibri"/>
                          <w:color w:val="FFFFFF" w:themeColor="background1"/>
                          <w:kern w:val="24"/>
                          <w:sz w:val="50"/>
                          <w:szCs w:val="50"/>
                        </w:rPr>
                        <w:t xml:space="preserve"> Cabinet</w:t>
                      </w:r>
                    </w:p>
                    <w:p w:rsidRPr="00251D49" w:rsidR="00251D49" w:rsidP="00450FDA" w:rsidRDefault="00251D49" w14:paraId="64661BA3" w14:textId="7B6C9BCD">
                      <w:pPr>
                        <w:shd w:val="clear" w:color="auto" w:fill="008996"/>
                        <w:spacing w:after="0" w:line="240" w:lineRule="auto"/>
                        <w:ind w:firstLine="142"/>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C08C8">
                        <w:rPr>
                          <w:rFonts w:hAnsi="Calibri"/>
                          <w:color w:val="FFFFFF" w:themeColor="background1"/>
                          <w:kern w:val="24"/>
                          <w:sz w:val="28"/>
                          <w:szCs w:val="28"/>
                        </w:rPr>
                        <w:t xml:space="preserve"> JE2020</w:t>
                      </w:r>
                    </w:p>
                    <w:p w:rsidRPr="00EC3018" w:rsidR="00D72A65" w:rsidP="006A557D" w:rsidRDefault="00D72A65" w14:paraId="5A6BB0A6" w14:textId="29B07FB2">
                      <w:pPr>
                        <w:shd w:val="clear" w:color="auto" w:fill="008996"/>
                        <w:spacing w:after="0" w:line="240" w:lineRule="auto"/>
                        <w:contextualSpacing/>
                        <w:rPr>
                          <w:sz w:val="6"/>
                          <w:szCs w:val="6"/>
                        </w:rPr>
                      </w:pPr>
                    </w:p>
                  </w:txbxContent>
                </v:textbox>
                <w10:wrap anchorx="margin"/>
              </v:shape>
            </w:pict>
          </mc:Fallback>
        </mc:AlternateContent>
      </w:r>
    </w:p>
    <w:p w14:paraId="08B04D4C" w14:textId="5EC86B0D" w:rsidR="00D72A65" w:rsidRDefault="00446C1F">
      <w:pPr>
        <w:rPr>
          <w:rFonts w:cstheme="minorHAnsi"/>
          <w:b/>
          <w:bCs/>
          <w:color w:val="000000" w:themeColor="text1"/>
        </w:rPr>
      </w:pPr>
      <w:r>
        <w:rPr>
          <w:noProof/>
        </w:rPr>
        <w:drawing>
          <wp:anchor distT="0" distB="0" distL="114300" distR="114300" simplePos="0" relativeHeight="251657217" behindDoc="0" locked="0" layoutInCell="1" allowOverlap="1" wp14:anchorId="48153E06" wp14:editId="5CDCE9CE">
            <wp:simplePos x="0" y="0"/>
            <wp:positionH relativeFrom="column">
              <wp:posOffset>4495800</wp:posOffset>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Pr="001109AB" w:rsidRDefault="00D72A65" w:rsidP="001109AB">
      <w:pPr>
        <w:spacing w:after="0"/>
        <w:rPr>
          <w:rFonts w:cstheme="minorHAnsi"/>
          <w:b/>
          <w:bCs/>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DFA32EE">
        <w:tc>
          <w:tcPr>
            <w:tcW w:w="10456" w:type="dxa"/>
            <w:gridSpan w:val="2"/>
          </w:tcPr>
          <w:p w14:paraId="05184FA1" w14:textId="192EEC2E" w:rsidR="006D5B81" w:rsidRPr="00D26A6D" w:rsidRDefault="006D5B81" w:rsidP="00D26A6D">
            <w:pPr>
              <w:spacing w:before="120" w:after="120"/>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46C1F">
              <w:rPr>
                <w:rFonts w:cstheme="minorHAnsi"/>
                <w:b/>
                <w:bCs/>
                <w:color w:val="000000" w:themeColor="text1"/>
                <w:sz w:val="28"/>
                <w:szCs w:val="28"/>
              </w:rPr>
              <w:t xml:space="preserve">City </w:t>
            </w:r>
            <w:r w:rsidRPr="006D5B81">
              <w:rPr>
                <w:rFonts w:cstheme="minorHAnsi"/>
                <w:b/>
                <w:bCs/>
                <w:color w:val="000000" w:themeColor="text1"/>
                <w:sz w:val="28"/>
                <w:szCs w:val="28"/>
              </w:rPr>
              <w:t>Council</w:t>
            </w:r>
          </w:p>
        </w:tc>
      </w:tr>
      <w:tr w:rsidR="00D72A65" w14:paraId="260A4DED" w14:textId="77777777" w:rsidTr="0DFA32EE">
        <w:tc>
          <w:tcPr>
            <w:tcW w:w="2093" w:type="dxa"/>
          </w:tcPr>
          <w:p w14:paraId="72A48CD8" w14:textId="21FE16E3" w:rsidR="00D72A65" w:rsidRDefault="000F04CA">
            <w:pPr>
              <w:rPr>
                <w:rFonts w:cstheme="minorHAnsi"/>
                <w:b/>
                <w:bCs/>
                <w:color w:val="000000" w:themeColor="text1"/>
              </w:rPr>
            </w:pPr>
            <w:r>
              <w:rPr>
                <w:rFonts w:cstheme="minorHAnsi"/>
                <w:b/>
                <w:bCs/>
                <w:color w:val="000000" w:themeColor="text1"/>
              </w:rPr>
              <w:t>Service</w:t>
            </w:r>
            <w:r w:rsidR="00EB5F85">
              <w:rPr>
                <w:rFonts w:cstheme="minorHAnsi"/>
                <w:b/>
                <w:bCs/>
                <w:color w:val="000000" w:themeColor="text1"/>
              </w:rPr>
              <w:t>:</w:t>
            </w:r>
          </w:p>
        </w:tc>
        <w:tc>
          <w:tcPr>
            <w:tcW w:w="8363" w:type="dxa"/>
          </w:tcPr>
          <w:p w14:paraId="2DBC25FE" w14:textId="05A19D4F" w:rsidR="00D72A65" w:rsidRPr="001C2894" w:rsidRDefault="000C750A">
            <w:pPr>
              <w:rPr>
                <w:rFonts w:cstheme="minorHAnsi"/>
                <w:color w:val="000000" w:themeColor="text1"/>
              </w:rPr>
            </w:pPr>
            <w:r>
              <w:rPr>
                <w:rFonts w:cstheme="minorHAnsi"/>
                <w:color w:val="000000" w:themeColor="text1"/>
              </w:rPr>
              <w:t>Democratic Services</w:t>
            </w:r>
          </w:p>
        </w:tc>
      </w:tr>
      <w:tr w:rsidR="00D72A65" w14:paraId="5BFF878E" w14:textId="77777777" w:rsidTr="0DFA32EE">
        <w:tc>
          <w:tcPr>
            <w:tcW w:w="2093" w:type="dxa"/>
          </w:tcPr>
          <w:p w14:paraId="745C4FF7" w14:textId="1D105934" w:rsidR="00D72A65" w:rsidRDefault="001C2894">
            <w:pPr>
              <w:rPr>
                <w:rFonts w:cstheme="minorHAnsi"/>
                <w:b/>
                <w:bCs/>
                <w:color w:val="000000" w:themeColor="text1"/>
              </w:rPr>
            </w:pPr>
            <w:r>
              <w:rPr>
                <w:rFonts w:cstheme="minorHAnsi"/>
                <w:b/>
                <w:bCs/>
                <w:color w:val="000000" w:themeColor="text1"/>
              </w:rPr>
              <w:t xml:space="preserve">Reports </w:t>
            </w:r>
            <w:r w:rsidR="00EB5F85">
              <w:rPr>
                <w:rFonts w:cstheme="minorHAnsi"/>
                <w:b/>
                <w:bCs/>
                <w:color w:val="000000" w:themeColor="text1"/>
              </w:rPr>
              <w:t>T</w:t>
            </w:r>
            <w:r>
              <w:rPr>
                <w:rFonts w:cstheme="minorHAnsi"/>
                <w:b/>
                <w:bCs/>
                <w:color w:val="000000" w:themeColor="text1"/>
              </w:rPr>
              <w:t>o:</w:t>
            </w:r>
          </w:p>
        </w:tc>
        <w:tc>
          <w:tcPr>
            <w:tcW w:w="8363" w:type="dxa"/>
          </w:tcPr>
          <w:p w14:paraId="1474B2E4" w14:textId="241C919A" w:rsidR="00D72A65" w:rsidRPr="001C2894" w:rsidRDefault="000C750A">
            <w:pPr>
              <w:rPr>
                <w:rFonts w:cstheme="minorHAnsi"/>
                <w:color w:val="000000" w:themeColor="text1"/>
              </w:rPr>
            </w:pPr>
            <w:r>
              <w:rPr>
                <w:rFonts w:cstheme="minorHAnsi"/>
                <w:color w:val="000000" w:themeColor="text1"/>
              </w:rPr>
              <w:t>Business Support and Civic Events Manager</w:t>
            </w:r>
          </w:p>
        </w:tc>
      </w:tr>
      <w:tr w:rsidR="000F04CA" w14:paraId="73898685" w14:textId="77777777" w:rsidTr="0DFA32EE">
        <w:tc>
          <w:tcPr>
            <w:tcW w:w="2093" w:type="dxa"/>
          </w:tcPr>
          <w:p w14:paraId="4A446E8F" w14:textId="173AF4A3" w:rsidR="000F04CA" w:rsidRDefault="000F04CA" w:rsidP="000F04CA">
            <w:pPr>
              <w:rPr>
                <w:rFonts w:cstheme="minorHAnsi"/>
                <w:b/>
                <w:bCs/>
                <w:color w:val="000000" w:themeColor="text1"/>
              </w:rPr>
            </w:pPr>
            <w:r>
              <w:rPr>
                <w:rFonts w:cstheme="minorHAnsi"/>
                <w:b/>
                <w:bCs/>
                <w:color w:val="000000" w:themeColor="text1"/>
              </w:rPr>
              <w:t>Job Family</w:t>
            </w:r>
            <w:r w:rsidR="00EB5F85">
              <w:rPr>
                <w:rFonts w:cstheme="minorHAnsi"/>
                <w:b/>
                <w:bCs/>
                <w:color w:val="000000" w:themeColor="text1"/>
              </w:rPr>
              <w:t>:</w:t>
            </w:r>
          </w:p>
        </w:tc>
        <w:tc>
          <w:tcPr>
            <w:tcW w:w="8363" w:type="dxa"/>
          </w:tcPr>
          <w:p w14:paraId="3E523A0B" w14:textId="770A99BB" w:rsidR="000F04CA" w:rsidRPr="001C2894" w:rsidRDefault="00FD5E86" w:rsidP="000F04CA">
            <w:pPr>
              <w:rPr>
                <w:rFonts w:cstheme="minorHAnsi"/>
                <w:color w:val="000000" w:themeColor="text1"/>
              </w:rPr>
            </w:pPr>
            <w:r>
              <w:rPr>
                <w:rFonts w:cstheme="minorHAnsi"/>
                <w:color w:val="000000" w:themeColor="text1"/>
              </w:rPr>
              <w:t>Business Administration</w:t>
            </w:r>
          </w:p>
        </w:tc>
      </w:tr>
      <w:tr w:rsidR="000F04CA" w14:paraId="5B2DD61B" w14:textId="77777777" w:rsidTr="0DFA32EE">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8396F8" w:rsidR="00E2449F" w:rsidRPr="001C2894" w:rsidRDefault="008E7B98" w:rsidP="000F04CA">
            <w:pPr>
              <w:rPr>
                <w:rFonts w:cstheme="minorHAnsi"/>
                <w:color w:val="000000" w:themeColor="text1"/>
              </w:rPr>
            </w:pPr>
            <w:r>
              <w:rPr>
                <w:rFonts w:cstheme="minorHAnsi"/>
                <w:color w:val="000000" w:themeColor="text1"/>
              </w:rPr>
              <w:t>F</w:t>
            </w:r>
          </w:p>
        </w:tc>
      </w:tr>
      <w:tr w:rsidR="00E2449F" w14:paraId="2F0A8251" w14:textId="77777777" w:rsidTr="0DFA32EE">
        <w:tc>
          <w:tcPr>
            <w:tcW w:w="2093" w:type="dxa"/>
          </w:tcPr>
          <w:p w14:paraId="71374EF9"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EB5F85">
              <w:rPr>
                <w:rFonts w:cstheme="minorHAnsi"/>
                <w:b/>
                <w:bCs/>
                <w:color w:val="000000" w:themeColor="text1"/>
              </w:rPr>
              <w:t>R</w:t>
            </w:r>
            <w:r>
              <w:rPr>
                <w:rFonts w:cstheme="minorHAnsi"/>
                <w:b/>
                <w:bCs/>
                <w:color w:val="000000" w:themeColor="text1"/>
              </w:rPr>
              <w:t>estricted</w:t>
            </w:r>
            <w:r w:rsidR="00EB5F85">
              <w:rPr>
                <w:rFonts w:cstheme="minorHAnsi"/>
                <w:b/>
                <w:bCs/>
                <w:color w:val="000000" w:themeColor="text1"/>
              </w:rPr>
              <w:t>:</w:t>
            </w:r>
          </w:p>
          <w:p w14:paraId="7CF923E6" w14:textId="2E1F002C" w:rsidR="00903348" w:rsidRDefault="6E49C45A" w:rsidP="0DFA32EE">
            <w:pPr>
              <w:rPr>
                <w:b/>
                <w:bCs/>
                <w:color w:val="000000" w:themeColor="text1"/>
              </w:rPr>
            </w:pPr>
            <w:r w:rsidRPr="0DFA32EE">
              <w:rPr>
                <w:b/>
                <w:bCs/>
                <w:color w:val="000000" w:themeColor="text1"/>
              </w:rPr>
              <w:t>DBS Required:</w:t>
            </w:r>
          </w:p>
        </w:tc>
        <w:tc>
          <w:tcPr>
            <w:tcW w:w="8363" w:type="dxa"/>
          </w:tcPr>
          <w:p w14:paraId="6C68D7E8" w14:textId="2C94B228" w:rsidR="00E2449F" w:rsidRDefault="00E2449F" w:rsidP="000F04CA">
            <w:pPr>
              <w:rPr>
                <w:rFonts w:cstheme="minorHAnsi"/>
                <w:color w:val="000000" w:themeColor="text1"/>
              </w:rPr>
            </w:pPr>
            <w:r w:rsidRPr="00FF08FF">
              <w:rPr>
                <w:rFonts w:cstheme="minorHAnsi"/>
                <w:color w:val="000000" w:themeColor="text1"/>
              </w:rPr>
              <w:t>N</w:t>
            </w:r>
          </w:p>
          <w:p w14:paraId="7CE31787" w14:textId="5880E2E6" w:rsidR="00903348" w:rsidRPr="001C2894" w:rsidRDefault="406D76E0" w:rsidP="0DFA32EE">
            <w:pPr>
              <w:rPr>
                <w:color w:val="000000" w:themeColor="text1"/>
              </w:rPr>
            </w:pPr>
            <w:r w:rsidRPr="0DFA32EE">
              <w:rPr>
                <w:color w:val="000000" w:themeColor="text1"/>
              </w:rPr>
              <w:t>N</w:t>
            </w:r>
          </w:p>
        </w:tc>
      </w:tr>
      <w:tr w:rsidR="00251D49" w14:paraId="5EB31D5F" w14:textId="77777777" w:rsidTr="0DFA32EE">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28BAF3A" w:rsidR="00251D49" w:rsidRDefault="00E45BC7" w:rsidP="000F04CA">
            <w:pPr>
              <w:rPr>
                <w:rFonts w:cstheme="minorHAnsi"/>
                <w:color w:val="000000" w:themeColor="text1"/>
              </w:rPr>
            </w:pPr>
            <w:r>
              <w:rPr>
                <w:rFonts w:cstheme="minorHAnsi"/>
                <w:color w:val="000000" w:themeColor="text1"/>
              </w:rPr>
              <w:t>October 2023</w:t>
            </w:r>
          </w:p>
        </w:tc>
      </w:tr>
    </w:tbl>
    <w:p w14:paraId="7D554A88" w14:textId="62B0B20E" w:rsidR="00D72A65" w:rsidRPr="001C2894" w:rsidRDefault="00D72A65" w:rsidP="001109AB">
      <w:pPr>
        <w:spacing w:before="16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85" w:type="dxa"/>
        <w:tblLook w:val="04A0" w:firstRow="1" w:lastRow="0" w:firstColumn="1" w:lastColumn="0" w:noHBand="0" w:noVBand="1"/>
      </w:tblPr>
      <w:tblGrid>
        <w:gridCol w:w="421"/>
        <w:gridCol w:w="10064"/>
      </w:tblGrid>
      <w:tr w:rsidR="007C57A6" w:rsidRPr="00AF418E" w14:paraId="3FF8FAA1" w14:textId="77777777" w:rsidTr="0DFA32EE">
        <w:tc>
          <w:tcPr>
            <w:tcW w:w="421" w:type="dxa"/>
          </w:tcPr>
          <w:p w14:paraId="6970A004" w14:textId="1F49E059" w:rsidR="007C57A6" w:rsidRPr="00AF418E" w:rsidRDefault="007C57A6" w:rsidP="0043399F">
            <w:pPr>
              <w:rPr>
                <w:rFonts w:cstheme="minorHAnsi"/>
                <w:b/>
                <w:bCs/>
                <w:color w:val="000000" w:themeColor="text1"/>
              </w:rPr>
            </w:pPr>
            <w:r w:rsidRPr="00AF418E">
              <w:rPr>
                <w:rFonts w:cstheme="minorHAnsi"/>
                <w:b/>
                <w:bCs/>
                <w:color w:val="000000" w:themeColor="text1"/>
              </w:rPr>
              <w:t>1.</w:t>
            </w:r>
          </w:p>
        </w:tc>
        <w:tc>
          <w:tcPr>
            <w:tcW w:w="10064" w:type="dxa"/>
          </w:tcPr>
          <w:p w14:paraId="583DE152" w14:textId="5BEFF257" w:rsidR="007C57A6" w:rsidRPr="00AF418E" w:rsidRDefault="007C57A6" w:rsidP="00011D71">
            <w:pPr>
              <w:spacing w:before="40" w:after="40"/>
              <w:rPr>
                <w:rFonts w:cstheme="minorHAnsi"/>
                <w:b/>
                <w:bCs/>
                <w:color w:val="000000" w:themeColor="text1"/>
              </w:rPr>
            </w:pPr>
            <w:r w:rsidRPr="00A2540F">
              <w:rPr>
                <w:rFonts w:cstheme="minorHAnsi"/>
              </w:rPr>
              <w:t>To provide a full confidential secretarial</w:t>
            </w:r>
            <w:r w:rsidR="00D26A6D">
              <w:rPr>
                <w:rFonts w:cstheme="minorHAnsi"/>
              </w:rPr>
              <w:t xml:space="preserve"> </w:t>
            </w:r>
            <w:r w:rsidRPr="00A2540F">
              <w:rPr>
                <w:rFonts w:cstheme="minorHAnsi"/>
              </w:rPr>
              <w:t>/</w:t>
            </w:r>
            <w:r w:rsidR="00D26A6D">
              <w:rPr>
                <w:rFonts w:cstheme="minorHAnsi"/>
              </w:rPr>
              <w:t xml:space="preserve"> </w:t>
            </w:r>
            <w:r w:rsidRPr="00A2540F">
              <w:rPr>
                <w:rFonts w:cstheme="minorHAnsi"/>
              </w:rPr>
              <w:t>administrative service to the Leader &amp; Executive of the Council, which ensures the efficient and effective management of their activities.</w:t>
            </w:r>
          </w:p>
        </w:tc>
      </w:tr>
      <w:tr w:rsidR="003B0CB7" w:rsidRPr="00AF418E" w14:paraId="76D523B7" w14:textId="77777777" w:rsidTr="0DFA32EE">
        <w:tc>
          <w:tcPr>
            <w:tcW w:w="421" w:type="dxa"/>
          </w:tcPr>
          <w:p w14:paraId="07D50F70" w14:textId="7069A2A1" w:rsidR="003B0CB7" w:rsidRPr="00AF418E" w:rsidRDefault="003B0CB7" w:rsidP="0043399F">
            <w:pPr>
              <w:rPr>
                <w:rFonts w:cstheme="minorHAnsi"/>
                <w:b/>
                <w:bCs/>
                <w:color w:val="000000" w:themeColor="text1"/>
              </w:rPr>
            </w:pPr>
            <w:r>
              <w:rPr>
                <w:rFonts w:cstheme="minorHAnsi"/>
                <w:b/>
                <w:bCs/>
                <w:color w:val="000000" w:themeColor="text1"/>
              </w:rPr>
              <w:t>2.</w:t>
            </w:r>
          </w:p>
        </w:tc>
        <w:tc>
          <w:tcPr>
            <w:tcW w:w="10064" w:type="dxa"/>
          </w:tcPr>
          <w:p w14:paraId="13BDE3B4" w14:textId="565579CD" w:rsidR="003B0CB7" w:rsidRPr="00A2540F" w:rsidRDefault="003B0CB7" w:rsidP="00011D71">
            <w:pPr>
              <w:spacing w:before="40" w:after="40"/>
              <w:rPr>
                <w:rFonts w:cstheme="minorHAnsi"/>
              </w:rPr>
            </w:pPr>
            <w:r w:rsidRPr="003B0CB7">
              <w:rPr>
                <w:rFonts w:cstheme="minorHAnsi"/>
              </w:rPr>
              <w:t>To plan and manage the diaries and activities of the Leader &amp; the Executive of the Council, ensuring that they are fully prepared with appropriate documentation and transport.</w:t>
            </w:r>
          </w:p>
        </w:tc>
      </w:tr>
      <w:tr w:rsidR="007C57A6" w:rsidRPr="00AF418E" w14:paraId="3FE83EC9" w14:textId="77777777" w:rsidTr="0DFA32EE">
        <w:tc>
          <w:tcPr>
            <w:tcW w:w="421" w:type="dxa"/>
          </w:tcPr>
          <w:p w14:paraId="4DB3D8B1" w14:textId="181C27FB" w:rsidR="007C57A6" w:rsidRPr="00AF418E" w:rsidRDefault="003B0CB7" w:rsidP="0043399F">
            <w:pPr>
              <w:rPr>
                <w:rFonts w:cstheme="minorHAnsi"/>
                <w:b/>
                <w:bCs/>
                <w:color w:val="000000" w:themeColor="text1"/>
              </w:rPr>
            </w:pPr>
            <w:r>
              <w:rPr>
                <w:rFonts w:cstheme="minorHAnsi"/>
                <w:b/>
                <w:bCs/>
                <w:color w:val="000000" w:themeColor="text1"/>
              </w:rPr>
              <w:t>3</w:t>
            </w:r>
            <w:r w:rsidR="007C57A6" w:rsidRPr="00AF418E">
              <w:rPr>
                <w:rFonts w:cstheme="minorHAnsi"/>
                <w:b/>
                <w:bCs/>
                <w:color w:val="000000" w:themeColor="text1"/>
              </w:rPr>
              <w:t>.</w:t>
            </w:r>
          </w:p>
        </w:tc>
        <w:tc>
          <w:tcPr>
            <w:tcW w:w="10064" w:type="dxa"/>
          </w:tcPr>
          <w:p w14:paraId="27148D3C" w14:textId="1C845D01" w:rsidR="007C57A6" w:rsidRPr="00AF418E" w:rsidRDefault="007C57A6" w:rsidP="0DFA32EE">
            <w:pPr>
              <w:spacing w:before="40" w:after="40"/>
              <w:rPr>
                <w:b/>
                <w:bCs/>
                <w:color w:val="000000" w:themeColor="text1"/>
              </w:rPr>
            </w:pPr>
            <w:r w:rsidRPr="0DFA32EE">
              <w:t xml:space="preserve">To ensure issues and progressed actions raised through meetings, general contact and complaints are progressed with the relevant Officer/s, </w:t>
            </w:r>
            <w:r w:rsidR="0B5B23E9" w:rsidRPr="0DFA32EE">
              <w:t>Members,</w:t>
            </w:r>
            <w:r w:rsidRPr="0DFA32EE">
              <w:t xml:space="preserve"> and other stakeholders within agreed timescales</w:t>
            </w:r>
            <w:r w:rsidR="00011D71" w:rsidRPr="0DFA32EE">
              <w:t>.</w:t>
            </w:r>
          </w:p>
        </w:tc>
      </w:tr>
      <w:tr w:rsidR="007C57A6" w:rsidRPr="00AF418E" w14:paraId="699941E4" w14:textId="77777777" w:rsidTr="0DFA32EE">
        <w:tc>
          <w:tcPr>
            <w:tcW w:w="421" w:type="dxa"/>
          </w:tcPr>
          <w:p w14:paraId="446A15EF" w14:textId="2A633954" w:rsidR="007C57A6" w:rsidRPr="00AF418E" w:rsidRDefault="007C57A6" w:rsidP="0043399F">
            <w:pPr>
              <w:rPr>
                <w:rFonts w:cstheme="minorHAnsi"/>
                <w:b/>
                <w:bCs/>
                <w:color w:val="000000" w:themeColor="text1"/>
              </w:rPr>
            </w:pPr>
            <w:r w:rsidRPr="00AF418E">
              <w:rPr>
                <w:rFonts w:cstheme="minorHAnsi"/>
                <w:b/>
                <w:bCs/>
                <w:color w:val="000000" w:themeColor="text1"/>
              </w:rPr>
              <w:t>4.</w:t>
            </w:r>
          </w:p>
        </w:tc>
        <w:tc>
          <w:tcPr>
            <w:tcW w:w="10064" w:type="dxa"/>
          </w:tcPr>
          <w:p w14:paraId="6F1D77C5" w14:textId="2C872A36" w:rsidR="007C57A6" w:rsidRPr="00AF418E" w:rsidRDefault="007C57A6" w:rsidP="00011D71">
            <w:pPr>
              <w:spacing w:before="40" w:after="40"/>
              <w:rPr>
                <w:rFonts w:cstheme="minorHAnsi"/>
                <w:b/>
                <w:bCs/>
                <w:color w:val="000000" w:themeColor="text1"/>
              </w:rPr>
            </w:pPr>
            <w:r w:rsidRPr="00A2540F">
              <w:rPr>
                <w:rFonts w:cstheme="minorHAnsi"/>
              </w:rPr>
              <w:t>To act as first point of contact for the Leader &amp; Executive of the Council, filtering and managing enquiries made by telephone, e-mail or any other method and that responses given comply with corporate standards in relation to quality and timeliness</w:t>
            </w:r>
            <w:r w:rsidR="00011D71">
              <w:rPr>
                <w:rFonts w:cstheme="minorHAnsi"/>
              </w:rPr>
              <w:t>.</w:t>
            </w:r>
          </w:p>
        </w:tc>
      </w:tr>
      <w:tr w:rsidR="005519DC" w:rsidRPr="00AF418E" w14:paraId="69B853E6" w14:textId="77777777" w:rsidTr="0DFA32EE">
        <w:trPr>
          <w:trHeight w:val="465"/>
        </w:trPr>
        <w:tc>
          <w:tcPr>
            <w:tcW w:w="421" w:type="dxa"/>
          </w:tcPr>
          <w:p w14:paraId="52845E98" w14:textId="6EBEF1A1" w:rsidR="005519DC" w:rsidRPr="00AF418E" w:rsidRDefault="005519DC" w:rsidP="0043399F">
            <w:pPr>
              <w:rPr>
                <w:rFonts w:cstheme="minorHAnsi"/>
                <w:b/>
                <w:bCs/>
                <w:color w:val="000000" w:themeColor="text1"/>
              </w:rPr>
            </w:pPr>
            <w:r>
              <w:rPr>
                <w:rFonts w:cstheme="minorHAnsi"/>
                <w:b/>
                <w:bCs/>
                <w:color w:val="000000" w:themeColor="text1"/>
              </w:rPr>
              <w:t>5.</w:t>
            </w:r>
          </w:p>
        </w:tc>
        <w:tc>
          <w:tcPr>
            <w:tcW w:w="10064" w:type="dxa"/>
          </w:tcPr>
          <w:p w14:paraId="3B2DDE5C" w14:textId="6E06045E" w:rsidR="005519DC" w:rsidRPr="00A2540F" w:rsidRDefault="005519DC" w:rsidP="00011D71">
            <w:pPr>
              <w:spacing w:before="40" w:after="40"/>
              <w:rPr>
                <w:rFonts w:cstheme="minorHAnsi"/>
              </w:rPr>
            </w:pPr>
            <w:r w:rsidRPr="005519DC">
              <w:rPr>
                <w:rFonts w:cstheme="minorHAnsi"/>
              </w:rPr>
              <w:t xml:space="preserve">To make travel and accommodation arrangements for meetings </w:t>
            </w:r>
            <w:r w:rsidR="0003265F">
              <w:rPr>
                <w:rFonts w:cstheme="minorHAnsi"/>
              </w:rPr>
              <w:t>or</w:t>
            </w:r>
            <w:r w:rsidRPr="005519DC">
              <w:rPr>
                <w:rFonts w:cstheme="minorHAnsi"/>
              </w:rPr>
              <w:t xml:space="preserve"> visits to other authorities</w:t>
            </w:r>
            <w:r w:rsidR="0003265F">
              <w:rPr>
                <w:rFonts w:cstheme="minorHAnsi"/>
              </w:rPr>
              <w:t xml:space="preserve"> /</w:t>
            </w:r>
            <w:r w:rsidRPr="005519DC">
              <w:rPr>
                <w:rFonts w:cstheme="minorHAnsi"/>
              </w:rPr>
              <w:t xml:space="preserve"> organisations.</w:t>
            </w:r>
          </w:p>
        </w:tc>
      </w:tr>
      <w:tr w:rsidR="007C57A6" w:rsidRPr="00AF418E" w14:paraId="3B1300D7" w14:textId="77777777" w:rsidTr="0DFA32EE">
        <w:tc>
          <w:tcPr>
            <w:tcW w:w="421" w:type="dxa"/>
          </w:tcPr>
          <w:p w14:paraId="3781C423" w14:textId="321D1500" w:rsidR="007C57A6" w:rsidRPr="00AF418E" w:rsidRDefault="005519DC" w:rsidP="0043399F">
            <w:pPr>
              <w:rPr>
                <w:rFonts w:cstheme="minorHAnsi"/>
                <w:b/>
                <w:bCs/>
                <w:color w:val="000000" w:themeColor="text1"/>
              </w:rPr>
            </w:pPr>
            <w:r>
              <w:rPr>
                <w:rFonts w:cstheme="minorHAnsi"/>
                <w:b/>
                <w:bCs/>
                <w:color w:val="000000" w:themeColor="text1"/>
              </w:rPr>
              <w:t>6</w:t>
            </w:r>
            <w:r w:rsidR="007C57A6" w:rsidRPr="00AF418E">
              <w:rPr>
                <w:rFonts w:cstheme="minorHAnsi"/>
                <w:b/>
                <w:bCs/>
                <w:color w:val="000000" w:themeColor="text1"/>
              </w:rPr>
              <w:t>.</w:t>
            </w:r>
          </w:p>
        </w:tc>
        <w:tc>
          <w:tcPr>
            <w:tcW w:w="10064" w:type="dxa"/>
          </w:tcPr>
          <w:p w14:paraId="5F0E004E" w14:textId="5E80959E" w:rsidR="007C57A6" w:rsidRPr="00AF418E" w:rsidRDefault="007C57A6" w:rsidP="0DFA32EE">
            <w:pPr>
              <w:spacing w:before="40" w:after="40"/>
              <w:rPr>
                <w:b/>
                <w:bCs/>
                <w:color w:val="000000" w:themeColor="text1"/>
              </w:rPr>
            </w:pPr>
            <w:r w:rsidRPr="0DFA32EE">
              <w:t xml:space="preserve">To manage the </w:t>
            </w:r>
            <w:r w:rsidR="00D26A6D" w:rsidRPr="0DFA32EE">
              <w:t xml:space="preserve">organisation </w:t>
            </w:r>
            <w:r w:rsidRPr="0DFA32EE">
              <w:t xml:space="preserve">of meetings with other Members, Chief Officers, departmental </w:t>
            </w:r>
            <w:r w:rsidR="4D9C36F3" w:rsidRPr="0DFA32EE">
              <w:t>staff,</w:t>
            </w:r>
            <w:r w:rsidRPr="0DFA32EE">
              <w:t xml:space="preserve"> and external organisations and to attend and take minutes, as required. To set up interviews with local press, as required.</w:t>
            </w:r>
          </w:p>
        </w:tc>
      </w:tr>
      <w:tr w:rsidR="007C57A6" w:rsidRPr="00AF418E" w14:paraId="58126D46" w14:textId="77777777" w:rsidTr="0DFA32EE">
        <w:tc>
          <w:tcPr>
            <w:tcW w:w="421" w:type="dxa"/>
          </w:tcPr>
          <w:p w14:paraId="63141936" w14:textId="53953994" w:rsidR="007C57A6" w:rsidRPr="00AF418E" w:rsidRDefault="005519DC" w:rsidP="0043399F">
            <w:pPr>
              <w:rPr>
                <w:rFonts w:cstheme="minorHAnsi"/>
                <w:b/>
                <w:bCs/>
                <w:color w:val="000000" w:themeColor="text1"/>
              </w:rPr>
            </w:pPr>
            <w:r>
              <w:rPr>
                <w:rFonts w:cstheme="minorHAnsi"/>
                <w:b/>
                <w:bCs/>
                <w:color w:val="000000" w:themeColor="text1"/>
              </w:rPr>
              <w:t>7</w:t>
            </w:r>
            <w:r w:rsidR="007C57A6" w:rsidRPr="00AF418E">
              <w:rPr>
                <w:rFonts w:cstheme="minorHAnsi"/>
                <w:b/>
                <w:bCs/>
                <w:color w:val="000000" w:themeColor="text1"/>
              </w:rPr>
              <w:t>.</w:t>
            </w:r>
          </w:p>
        </w:tc>
        <w:tc>
          <w:tcPr>
            <w:tcW w:w="10064" w:type="dxa"/>
          </w:tcPr>
          <w:p w14:paraId="1A14CB2F" w14:textId="175B6CDD" w:rsidR="007C57A6" w:rsidRPr="00AF418E" w:rsidRDefault="007C57A6" w:rsidP="00011D71">
            <w:pPr>
              <w:spacing w:before="40" w:after="40"/>
              <w:rPr>
                <w:rFonts w:cstheme="minorHAnsi"/>
                <w:b/>
                <w:bCs/>
                <w:color w:val="000000" w:themeColor="text1"/>
              </w:rPr>
            </w:pPr>
            <w:r w:rsidRPr="00A2540F">
              <w:rPr>
                <w:rFonts w:cstheme="minorHAnsi"/>
              </w:rPr>
              <w:t xml:space="preserve">To undertake individual projects for the Leader &amp; the Executive of the Council, and to contribute to service led initiatives and projects as required and specified by the Business Support &amp; Civic Events Manager. </w:t>
            </w:r>
          </w:p>
        </w:tc>
      </w:tr>
      <w:tr w:rsidR="00E874C3" w:rsidRPr="00AF418E" w14:paraId="26EB64AC" w14:textId="77777777" w:rsidTr="0DFA32EE">
        <w:tc>
          <w:tcPr>
            <w:tcW w:w="421" w:type="dxa"/>
          </w:tcPr>
          <w:p w14:paraId="40ADCF7B" w14:textId="7D14ED3E" w:rsidR="00E874C3" w:rsidRPr="00AF418E" w:rsidRDefault="005519DC" w:rsidP="0043399F">
            <w:pPr>
              <w:rPr>
                <w:rFonts w:cstheme="minorHAnsi"/>
                <w:b/>
                <w:bCs/>
                <w:color w:val="000000" w:themeColor="text1"/>
              </w:rPr>
            </w:pPr>
            <w:r>
              <w:rPr>
                <w:rFonts w:cstheme="minorHAnsi"/>
                <w:b/>
                <w:bCs/>
                <w:color w:val="000000" w:themeColor="text1"/>
              </w:rPr>
              <w:t>8</w:t>
            </w:r>
            <w:r w:rsidR="00B035A2" w:rsidRPr="00AF418E">
              <w:rPr>
                <w:rFonts w:cstheme="minorHAnsi"/>
                <w:b/>
                <w:bCs/>
                <w:color w:val="000000" w:themeColor="text1"/>
              </w:rPr>
              <w:t>.</w:t>
            </w:r>
          </w:p>
        </w:tc>
        <w:tc>
          <w:tcPr>
            <w:tcW w:w="10064" w:type="dxa"/>
          </w:tcPr>
          <w:p w14:paraId="66FD8530" w14:textId="4AA8CD0A" w:rsidR="00E874C3" w:rsidRPr="00A2540F" w:rsidRDefault="007A4414" w:rsidP="0DFA32EE">
            <w:pPr>
              <w:spacing w:before="40" w:after="40"/>
              <w:outlineLvl w:val="0"/>
            </w:pPr>
            <w:r w:rsidRPr="0DFA32EE">
              <w:t xml:space="preserve">To </w:t>
            </w:r>
            <w:r w:rsidR="00450FDA" w:rsidRPr="0DFA32EE">
              <w:t xml:space="preserve">liaise and work closely with </w:t>
            </w:r>
            <w:r w:rsidR="004A1AB4" w:rsidRPr="0DFA32EE">
              <w:t xml:space="preserve">Group Political Assistants and </w:t>
            </w:r>
            <w:r w:rsidR="00450FDA" w:rsidRPr="0DFA32EE">
              <w:t xml:space="preserve">Executive Assistants of the Chief Executive, Deputy Chief Executive and </w:t>
            </w:r>
            <w:r w:rsidR="00401492" w:rsidRPr="0DFA32EE">
              <w:t>Directors</w:t>
            </w:r>
            <w:r w:rsidR="003B0CB7" w:rsidRPr="0DFA32EE">
              <w:t xml:space="preserve">, regarding meetings, </w:t>
            </w:r>
            <w:r w:rsidR="7E1D62E0" w:rsidRPr="0DFA32EE">
              <w:t>actions,</w:t>
            </w:r>
            <w:r w:rsidR="003B0CB7" w:rsidRPr="0DFA32EE">
              <w:t xml:space="preserve"> or projects. </w:t>
            </w:r>
          </w:p>
        </w:tc>
      </w:tr>
      <w:tr w:rsidR="00E80F85" w:rsidRPr="00AF418E" w14:paraId="1EBD0B33" w14:textId="77777777" w:rsidTr="0DFA32EE">
        <w:tc>
          <w:tcPr>
            <w:tcW w:w="421" w:type="dxa"/>
          </w:tcPr>
          <w:p w14:paraId="6C47B722" w14:textId="040479DF" w:rsidR="00E80F85" w:rsidRPr="00AF418E" w:rsidRDefault="005519DC" w:rsidP="0043399F">
            <w:pPr>
              <w:rPr>
                <w:rFonts w:cstheme="minorHAnsi"/>
                <w:b/>
                <w:bCs/>
                <w:color w:val="000000" w:themeColor="text1"/>
              </w:rPr>
            </w:pPr>
            <w:r>
              <w:rPr>
                <w:rFonts w:cstheme="minorHAnsi"/>
                <w:b/>
                <w:bCs/>
                <w:color w:val="000000" w:themeColor="text1"/>
              </w:rPr>
              <w:t>9</w:t>
            </w:r>
            <w:r w:rsidR="00E80F85" w:rsidRPr="00AF418E">
              <w:rPr>
                <w:rFonts w:cstheme="minorHAnsi"/>
                <w:b/>
                <w:bCs/>
                <w:color w:val="000000" w:themeColor="text1"/>
              </w:rPr>
              <w:t>.</w:t>
            </w:r>
          </w:p>
        </w:tc>
        <w:tc>
          <w:tcPr>
            <w:tcW w:w="10064" w:type="dxa"/>
          </w:tcPr>
          <w:p w14:paraId="16498D43" w14:textId="529EE76F" w:rsidR="00E80F85" w:rsidRPr="00A2540F" w:rsidRDefault="005519DC" w:rsidP="00011D71">
            <w:pPr>
              <w:spacing w:before="40" w:after="40"/>
              <w:outlineLvl w:val="0"/>
              <w:rPr>
                <w:rFonts w:cstheme="minorHAnsi"/>
              </w:rPr>
            </w:pPr>
            <w:r w:rsidRPr="005519DC">
              <w:rPr>
                <w:rFonts w:cstheme="minorHAnsi"/>
              </w:rPr>
              <w:t>To work flexibly across the Directorate as required and undertake any other tasks and support to the Directorate as expected within the role</w:t>
            </w:r>
            <w:r>
              <w:rPr>
                <w:rFonts w:cstheme="minorHAnsi"/>
              </w:rPr>
              <w:t>, including</w:t>
            </w:r>
            <w:r w:rsidR="00E80F85" w:rsidRPr="00A2540F">
              <w:rPr>
                <w:rFonts w:cstheme="minorHAnsi"/>
              </w:rPr>
              <w:t xml:space="preserve"> assist</w:t>
            </w:r>
            <w:r>
              <w:rPr>
                <w:rFonts w:cstheme="minorHAnsi"/>
              </w:rPr>
              <w:t>ing</w:t>
            </w:r>
            <w:r w:rsidR="00E80F85" w:rsidRPr="00A2540F">
              <w:rPr>
                <w:rFonts w:cstheme="minorHAnsi"/>
              </w:rPr>
              <w:t xml:space="preserve"> in the organisation of elections.</w:t>
            </w:r>
          </w:p>
        </w:tc>
      </w:tr>
    </w:tbl>
    <w:p w14:paraId="6A19CE67" w14:textId="1EEAC8A8" w:rsidR="001C2894" w:rsidRDefault="001B4BCF" w:rsidP="001109AB">
      <w:pP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6DC78193"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DFA32EE">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D82E9B0" w:rsidR="001C2894" w:rsidRPr="00A2540F" w:rsidRDefault="70FFF9F7" w:rsidP="0DFA32EE">
            <w:pPr>
              <w:rPr>
                <w:color w:val="000000" w:themeColor="text1"/>
              </w:rPr>
            </w:pPr>
            <w:r w:rsidRPr="0DFA32EE">
              <w:rPr>
                <w:color w:val="000000" w:themeColor="text1"/>
              </w:rPr>
              <w:t>IT literate, with demonstrable familiarity with Microsoft packages</w:t>
            </w:r>
            <w:r w:rsidR="0078034B" w:rsidRPr="0DFA32EE">
              <w:rPr>
                <w:color w:val="000000" w:themeColor="text1"/>
              </w:rPr>
              <w:t xml:space="preserve">. </w:t>
            </w:r>
          </w:p>
        </w:tc>
      </w:tr>
      <w:tr w:rsidR="00CA5CE0" w14:paraId="72A99427" w14:textId="77777777" w:rsidTr="0DFA32EE">
        <w:tc>
          <w:tcPr>
            <w:tcW w:w="562" w:type="dxa"/>
          </w:tcPr>
          <w:p w14:paraId="3DB22D45" w14:textId="52401680" w:rsidR="00CA5CE0" w:rsidRDefault="0078034B" w:rsidP="00892352">
            <w:pPr>
              <w:rPr>
                <w:rFonts w:cstheme="minorHAnsi"/>
                <w:b/>
                <w:bCs/>
                <w:color w:val="000000" w:themeColor="text1"/>
              </w:rPr>
            </w:pPr>
            <w:r>
              <w:rPr>
                <w:rFonts w:cstheme="minorHAnsi"/>
                <w:b/>
                <w:bCs/>
                <w:color w:val="000000" w:themeColor="text1"/>
              </w:rPr>
              <w:t>2.</w:t>
            </w:r>
          </w:p>
        </w:tc>
        <w:tc>
          <w:tcPr>
            <w:tcW w:w="9894" w:type="dxa"/>
          </w:tcPr>
          <w:p w14:paraId="777F88A2" w14:textId="4F0B0722" w:rsidR="00CA5CE0" w:rsidRPr="00A2540F" w:rsidRDefault="1CF54E1F" w:rsidP="0DFA32EE">
            <w:pPr>
              <w:rPr>
                <w:color w:val="000000" w:themeColor="text1"/>
              </w:rPr>
            </w:pPr>
            <w:r w:rsidRPr="0DFA32EE">
              <w:rPr>
                <w:color w:val="000000" w:themeColor="text1"/>
              </w:rPr>
              <w:t>Demonstrable g</w:t>
            </w:r>
            <w:r w:rsidR="00891B22" w:rsidRPr="0DFA32EE">
              <w:rPr>
                <w:color w:val="000000" w:themeColor="text1"/>
              </w:rPr>
              <w:t xml:space="preserve">ood written and spoken communication skills (English to GCSE grade </w:t>
            </w:r>
            <w:r w:rsidR="007C72F7" w:rsidRPr="0DFA32EE">
              <w:rPr>
                <w:color w:val="000000" w:themeColor="text1"/>
              </w:rPr>
              <w:t>C</w:t>
            </w:r>
            <w:r w:rsidR="00891B22" w:rsidRPr="0DFA32EE">
              <w:rPr>
                <w:color w:val="000000" w:themeColor="text1"/>
              </w:rPr>
              <w:t xml:space="preserve"> or equivalent)</w:t>
            </w:r>
          </w:p>
        </w:tc>
      </w:tr>
      <w:tr w:rsidR="001C2894" w14:paraId="681CDD22" w14:textId="77777777" w:rsidTr="0DFA32EE">
        <w:tc>
          <w:tcPr>
            <w:tcW w:w="562" w:type="dxa"/>
          </w:tcPr>
          <w:p w14:paraId="4488D22F" w14:textId="05E6647F" w:rsidR="001C2894" w:rsidRDefault="0078034B"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FF43EDF" w14:textId="04CFBD23" w:rsidR="001C2894" w:rsidRPr="00A2540F" w:rsidRDefault="3AD6403E" w:rsidP="0DFA32EE">
            <w:pPr>
              <w:rPr>
                <w:color w:val="000000" w:themeColor="text1"/>
              </w:rPr>
            </w:pPr>
            <w:r w:rsidRPr="0DFA32EE">
              <w:rPr>
                <w:color w:val="000000" w:themeColor="text1"/>
              </w:rPr>
              <w:t>Proven a</w:t>
            </w:r>
            <w:r w:rsidR="003536EF" w:rsidRPr="0DFA32EE">
              <w:rPr>
                <w:color w:val="000000" w:themeColor="text1"/>
              </w:rPr>
              <w:t>b</w:t>
            </w:r>
            <w:r w:rsidR="007C72F7" w:rsidRPr="0DFA32EE">
              <w:rPr>
                <w:color w:val="000000" w:themeColor="text1"/>
              </w:rPr>
              <w:t xml:space="preserve">ility </w:t>
            </w:r>
            <w:r w:rsidR="003536EF" w:rsidRPr="0DFA32EE">
              <w:rPr>
                <w:color w:val="000000" w:themeColor="text1"/>
              </w:rPr>
              <w:t xml:space="preserve">to analyse, summarise and record relevant information </w:t>
            </w:r>
            <w:r w:rsidR="0003265F" w:rsidRPr="0DFA32EE">
              <w:rPr>
                <w:color w:val="000000" w:themeColor="text1"/>
              </w:rPr>
              <w:t xml:space="preserve">quickly, </w:t>
            </w:r>
            <w:r w:rsidR="2D00B4E2" w:rsidRPr="0DFA32EE">
              <w:rPr>
                <w:color w:val="000000" w:themeColor="text1"/>
              </w:rPr>
              <w:t>clearly,</w:t>
            </w:r>
            <w:r w:rsidR="003536EF" w:rsidRPr="0DFA32EE">
              <w:rPr>
                <w:color w:val="000000" w:themeColor="text1"/>
              </w:rPr>
              <w:t xml:space="preserve"> and con</w:t>
            </w:r>
            <w:r w:rsidR="00E421D2" w:rsidRPr="0DFA32EE">
              <w:rPr>
                <w:color w:val="000000" w:themeColor="text1"/>
              </w:rPr>
              <w:t>cisely.</w:t>
            </w:r>
          </w:p>
        </w:tc>
      </w:tr>
      <w:tr w:rsidR="001C2894" w14:paraId="6BA1F355" w14:textId="77777777" w:rsidTr="0DFA32EE">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70D1DED" w:rsidR="001C2894" w:rsidRPr="00A2540F" w:rsidRDefault="00DD6406" w:rsidP="0DFA32EE">
            <w:r w:rsidRPr="0DFA32EE">
              <w:t xml:space="preserve">Evidence of ability to prioritise workload against agreed plans, </w:t>
            </w:r>
            <w:r w:rsidR="43CB5F59" w:rsidRPr="0DFA32EE">
              <w:t>deadlines,</w:t>
            </w:r>
            <w:r w:rsidRPr="0DFA32EE">
              <w:t xml:space="preserve"> and targets.</w:t>
            </w:r>
          </w:p>
        </w:tc>
      </w:tr>
      <w:tr w:rsidR="001C2894" w14:paraId="267FFD18" w14:textId="77777777" w:rsidTr="0DFA32EE">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22AF072" w:rsidR="001C2894" w:rsidRPr="001E6597" w:rsidRDefault="2FA4DF29" w:rsidP="0DFA32EE">
            <w:r w:rsidRPr="0DFA32EE">
              <w:t>Demonstrable</w:t>
            </w:r>
            <w:r w:rsidR="001E6597" w:rsidRPr="0DFA32EE">
              <w:t xml:space="preserve"> understanding of the </w:t>
            </w:r>
            <w:r w:rsidR="003E1210" w:rsidRPr="0DFA32EE">
              <w:t xml:space="preserve">sensitive and confidential issues involving Members, colleagues at all levels, partners and external agencies, </w:t>
            </w:r>
            <w:r w:rsidR="001E6597" w:rsidRPr="0DFA32EE">
              <w:t xml:space="preserve">and an appreciation </w:t>
            </w:r>
            <w:r w:rsidR="003E1210" w:rsidRPr="0DFA32EE">
              <w:t>the reputational risk associated with the Leader’s role.</w:t>
            </w:r>
          </w:p>
        </w:tc>
      </w:tr>
      <w:tr w:rsidR="00884004" w14:paraId="29733572" w14:textId="77777777" w:rsidTr="0DFA32EE">
        <w:tc>
          <w:tcPr>
            <w:tcW w:w="562" w:type="dxa"/>
          </w:tcPr>
          <w:p w14:paraId="45720511" w14:textId="0606D8D7" w:rsidR="00884004" w:rsidRDefault="00884004" w:rsidP="00892352">
            <w:pPr>
              <w:rPr>
                <w:rFonts w:cstheme="minorHAnsi"/>
                <w:b/>
                <w:bCs/>
                <w:color w:val="000000" w:themeColor="text1"/>
              </w:rPr>
            </w:pPr>
            <w:r>
              <w:rPr>
                <w:rFonts w:cstheme="minorHAnsi"/>
                <w:b/>
                <w:bCs/>
                <w:color w:val="000000" w:themeColor="text1"/>
              </w:rPr>
              <w:t>5.</w:t>
            </w:r>
          </w:p>
        </w:tc>
        <w:tc>
          <w:tcPr>
            <w:tcW w:w="9894" w:type="dxa"/>
          </w:tcPr>
          <w:p w14:paraId="423940AE" w14:textId="178466E5" w:rsidR="00884004" w:rsidRPr="00A2540F" w:rsidRDefault="3B67B4F1" w:rsidP="0DFA32EE">
            <w:r w:rsidRPr="0DFA32EE">
              <w:t>Proven a</w:t>
            </w:r>
            <w:r w:rsidR="00884004" w:rsidRPr="0DFA32EE">
              <w:t xml:space="preserve">bility to conduct </w:t>
            </w:r>
            <w:r w:rsidR="00E80546" w:rsidRPr="0DFA32EE">
              <w:t xml:space="preserve">basic </w:t>
            </w:r>
            <w:r w:rsidR="00884004" w:rsidRPr="0DFA32EE">
              <w:t xml:space="preserve">research </w:t>
            </w:r>
            <w:r w:rsidR="00E80546" w:rsidRPr="0DFA32EE">
              <w:t xml:space="preserve">according to set parameters </w:t>
            </w:r>
            <w:r w:rsidR="00884004" w:rsidRPr="0DFA32EE">
              <w:t>and collat</w:t>
            </w:r>
            <w:r w:rsidR="00E80546" w:rsidRPr="0DFA32EE">
              <w:t xml:space="preserve">e / present the results in a clear and logical way. </w:t>
            </w:r>
          </w:p>
        </w:tc>
      </w:tr>
      <w:tr w:rsidR="001C2894" w14:paraId="359C8C7E" w14:textId="77777777" w:rsidTr="0DFA32EE">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2439B37" w:rsidR="001C2894" w:rsidRPr="00A2540F" w:rsidRDefault="53BF2FB5" w:rsidP="0DFA32EE">
            <w:pPr>
              <w:rPr>
                <w:color w:val="000000" w:themeColor="text1"/>
              </w:rPr>
            </w:pPr>
            <w:r w:rsidRPr="0DFA32EE">
              <w:rPr>
                <w:color w:val="000000" w:themeColor="text1"/>
              </w:rPr>
              <w:t>Demonstrable e</w:t>
            </w:r>
            <w:r w:rsidR="00E80546" w:rsidRPr="0DFA32EE">
              <w:rPr>
                <w:color w:val="000000" w:themeColor="text1"/>
              </w:rPr>
              <w:t xml:space="preserve">xperience of working on own initiative and utilising </w:t>
            </w:r>
            <w:r w:rsidR="1023BC4A" w:rsidRPr="0DFA32EE">
              <w:rPr>
                <w:color w:val="000000" w:themeColor="text1"/>
              </w:rPr>
              <w:t>problem-solving</w:t>
            </w:r>
            <w:r w:rsidR="00594ABA" w:rsidRPr="0DFA32EE">
              <w:rPr>
                <w:color w:val="000000" w:themeColor="text1"/>
              </w:rPr>
              <w:t xml:space="preserve"> abilities, </w:t>
            </w:r>
            <w:r w:rsidR="00E80546" w:rsidRPr="0DFA32EE">
              <w:rPr>
                <w:color w:val="000000" w:themeColor="text1"/>
              </w:rPr>
              <w:t xml:space="preserve">to </w:t>
            </w:r>
            <w:r w:rsidR="003F387F" w:rsidRPr="0DFA32EE">
              <w:rPr>
                <w:color w:val="000000" w:themeColor="text1"/>
              </w:rPr>
              <w:t xml:space="preserve">achieve agreed outcomes. </w:t>
            </w:r>
          </w:p>
        </w:tc>
      </w:tr>
      <w:tr w:rsidR="00594ABA" w14:paraId="2C3AB824" w14:textId="77777777" w:rsidTr="0DFA32EE">
        <w:tc>
          <w:tcPr>
            <w:tcW w:w="562" w:type="dxa"/>
          </w:tcPr>
          <w:p w14:paraId="3A78D9A9" w14:textId="493B38E9" w:rsidR="00594ABA" w:rsidRDefault="00594ABA" w:rsidP="00892352">
            <w:pPr>
              <w:rPr>
                <w:rFonts w:cstheme="minorHAnsi"/>
                <w:b/>
                <w:bCs/>
                <w:color w:val="000000" w:themeColor="text1"/>
              </w:rPr>
            </w:pPr>
            <w:r>
              <w:rPr>
                <w:rFonts w:cstheme="minorHAnsi"/>
                <w:b/>
                <w:bCs/>
                <w:color w:val="000000" w:themeColor="text1"/>
              </w:rPr>
              <w:t>6.</w:t>
            </w:r>
          </w:p>
        </w:tc>
        <w:tc>
          <w:tcPr>
            <w:tcW w:w="9894" w:type="dxa"/>
          </w:tcPr>
          <w:p w14:paraId="49430C46" w14:textId="2CB488B2" w:rsidR="00594ABA" w:rsidRPr="00A2540F" w:rsidRDefault="5B9A3350" w:rsidP="0DFA32EE">
            <w:pPr>
              <w:rPr>
                <w:color w:val="000000" w:themeColor="text1"/>
              </w:rPr>
            </w:pPr>
            <w:r w:rsidRPr="0DFA32EE">
              <w:rPr>
                <w:color w:val="000000" w:themeColor="text1"/>
              </w:rPr>
              <w:t>Proven a</w:t>
            </w:r>
            <w:r w:rsidR="00594ABA" w:rsidRPr="0DFA32EE">
              <w:rPr>
                <w:color w:val="000000" w:themeColor="text1"/>
              </w:rPr>
              <w:t>b</w:t>
            </w:r>
            <w:r w:rsidR="02F057D8" w:rsidRPr="0DFA32EE">
              <w:rPr>
                <w:color w:val="000000" w:themeColor="text1"/>
              </w:rPr>
              <w:t xml:space="preserve">ility </w:t>
            </w:r>
            <w:r w:rsidR="00594ABA" w:rsidRPr="0DFA32EE">
              <w:rPr>
                <w:color w:val="000000" w:themeColor="text1"/>
              </w:rPr>
              <w:t>to take responsibility for own performance</w:t>
            </w:r>
            <w:r w:rsidR="00C16086" w:rsidRPr="0DFA32EE">
              <w:rPr>
                <w:color w:val="000000" w:themeColor="text1"/>
              </w:rPr>
              <w:t>, achieving work objectives and seeking out development opportunities.</w:t>
            </w:r>
          </w:p>
        </w:tc>
      </w:tr>
    </w:tbl>
    <w:p w14:paraId="6DFAE713" w14:textId="5AD4AE7D" w:rsidR="00F77A6D" w:rsidRPr="00F77A6D" w:rsidRDefault="00D72A65" w:rsidP="00A2540F">
      <w:pPr>
        <w:rPr>
          <w:rFonts w:cstheme="minorHAnsi"/>
          <w:b/>
          <w:bCs/>
          <w:color w:val="000000" w:themeColor="text1"/>
        </w:rPr>
      </w:pPr>
      <w:r>
        <w:rPr>
          <w:rFonts w:cstheme="minorHAnsi"/>
          <w:b/>
          <w:bCs/>
          <w:color w:val="000000" w:themeColor="text1"/>
        </w:rPr>
        <w:br w:type="page"/>
      </w:r>
      <w:r w:rsidR="00081EFA">
        <w:rPr>
          <w:noProof/>
        </w:rPr>
        <w:drawing>
          <wp:anchor distT="0" distB="0" distL="114300" distR="114300" simplePos="0" relativeHeight="251657218" behindDoc="0" locked="0" layoutInCell="1" allowOverlap="1" wp14:anchorId="21CD6BC5" wp14:editId="68CC899D">
            <wp:simplePos x="0" y="0"/>
            <wp:positionH relativeFrom="column">
              <wp:posOffset>4343400</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200C591D" w:rsidR="00F77A6D" w:rsidRPr="00F77A6D" w:rsidRDefault="00D26A6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679B47D6" wp14:editId="391791F7">
                <wp:simplePos x="0" y="0"/>
                <wp:positionH relativeFrom="margin">
                  <wp:posOffset>-76200</wp:posOffset>
                </wp:positionH>
                <wp:positionV relativeFrom="paragraph">
                  <wp:posOffset>-8255</wp:posOffset>
                </wp:positionV>
                <wp:extent cx="6858000" cy="116395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858000" cy="1163955"/>
                        </a:xfrm>
                        <a:prstGeom prst="rect">
                          <a:avLst/>
                        </a:prstGeom>
                        <a:noFill/>
                      </wps:spPr>
                      <wps:txbx>
                        <w:txbxContent>
                          <w:p w14:paraId="735DD52C" w14:textId="1DE4A9E9" w:rsidR="00F77A6D" w:rsidRPr="00903348" w:rsidRDefault="006D5B81" w:rsidP="003F387F">
                            <w:pPr>
                              <w:shd w:val="clear" w:color="auto" w:fill="008996"/>
                              <w:spacing w:after="0" w:line="240" w:lineRule="auto"/>
                              <w:ind w:firstLine="142"/>
                              <w:contextualSpacing/>
                              <w:rPr>
                                <w:rFonts w:hAnsi="Calibri"/>
                                <w:color w:val="FFFFFF" w:themeColor="background1"/>
                                <w:kern w:val="24"/>
                                <w:sz w:val="52"/>
                                <w:szCs w:val="52"/>
                              </w:rPr>
                            </w:pPr>
                            <w:r w:rsidRPr="00903348">
                              <w:rPr>
                                <w:rFonts w:hAnsi="Calibri"/>
                                <w:color w:val="FFFFFF" w:themeColor="background1"/>
                                <w:kern w:val="24"/>
                                <w:sz w:val="52"/>
                                <w:szCs w:val="52"/>
                              </w:rPr>
                              <w:t>Job Family</w:t>
                            </w:r>
                          </w:p>
                          <w:p w14:paraId="5BF95E71" w14:textId="589CF8CC" w:rsidR="00EC3018" w:rsidRPr="00903348" w:rsidRDefault="00AB0A09" w:rsidP="003F387F">
                            <w:pPr>
                              <w:shd w:val="clear" w:color="auto" w:fill="008996"/>
                              <w:spacing w:after="0" w:line="240" w:lineRule="auto"/>
                              <w:ind w:firstLine="142"/>
                              <w:contextualSpacing/>
                              <w:rPr>
                                <w:rFonts w:hAnsi="Calibri"/>
                                <w:color w:val="FFFFFF" w:themeColor="background1"/>
                                <w:kern w:val="24"/>
                                <w:sz w:val="28"/>
                                <w:szCs w:val="28"/>
                              </w:rPr>
                            </w:pPr>
                            <w:r w:rsidRPr="00903348">
                              <w:rPr>
                                <w:rFonts w:hAnsi="Calibri"/>
                                <w:color w:val="FFFFFF" w:themeColor="background1"/>
                                <w:kern w:val="24"/>
                                <w:sz w:val="28"/>
                                <w:szCs w:val="28"/>
                              </w:rPr>
                              <w:t>Business Administration</w:t>
                            </w:r>
                          </w:p>
                          <w:p w14:paraId="268DA212" w14:textId="7032B89F" w:rsidR="006D5B81" w:rsidRPr="00903348" w:rsidRDefault="006D5B81" w:rsidP="003F387F">
                            <w:pPr>
                              <w:shd w:val="clear" w:color="auto" w:fill="008996"/>
                              <w:spacing w:after="0" w:line="240" w:lineRule="auto"/>
                              <w:ind w:firstLine="142"/>
                              <w:contextualSpacing/>
                              <w:rPr>
                                <w:sz w:val="28"/>
                                <w:szCs w:val="28"/>
                              </w:rPr>
                            </w:pPr>
                            <w:r w:rsidRPr="00903348">
                              <w:rPr>
                                <w:rFonts w:hAnsi="Calibri"/>
                                <w:color w:val="FFFFFF" w:themeColor="background1"/>
                                <w:kern w:val="24"/>
                                <w:sz w:val="28"/>
                                <w:szCs w:val="28"/>
                              </w:rPr>
                              <w:t xml:space="preserve">Grade </w:t>
                            </w:r>
                            <w:r w:rsidR="005C039F" w:rsidRPr="00903348">
                              <w:rPr>
                                <w:rFonts w:hAnsi="Calibri"/>
                                <w:color w:val="FFFFFF" w:themeColor="background1"/>
                                <w:kern w:val="24"/>
                                <w:sz w:val="28"/>
                                <w:szCs w:val="28"/>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_x0000_s1027" style="position:absolute;margin-left:-6pt;margin-top:-.65pt;width:540pt;height:9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" w14:anchorId="679B47D6">
                <v:textbox>
                  <w:txbxContent>
                    <w:p w:rsidRPr="00903348" w:rsidR="00F77A6D" w:rsidP="003F387F" w:rsidRDefault="006D5B81" w14:paraId="735DD52C" w14:textId="1DE4A9E9">
                      <w:pPr>
                        <w:shd w:val="clear" w:color="auto" w:fill="008996"/>
                        <w:spacing w:after="0" w:line="240" w:lineRule="auto"/>
                        <w:ind w:firstLine="142"/>
                        <w:contextualSpacing/>
                        <w:rPr>
                          <w:rFonts w:hAnsi="Calibri"/>
                          <w:color w:val="FFFFFF" w:themeColor="background1"/>
                          <w:kern w:val="24"/>
                          <w:sz w:val="52"/>
                          <w:szCs w:val="52"/>
                        </w:rPr>
                      </w:pPr>
                      <w:r w:rsidRPr="00903348">
                        <w:rPr>
                          <w:rFonts w:hAnsi="Calibri"/>
                          <w:color w:val="FFFFFF" w:themeColor="background1"/>
                          <w:kern w:val="24"/>
                          <w:sz w:val="52"/>
                          <w:szCs w:val="52"/>
                        </w:rPr>
                        <w:t>Job Family</w:t>
                      </w:r>
                    </w:p>
                    <w:p w:rsidRPr="00903348" w:rsidR="00EC3018" w:rsidP="003F387F" w:rsidRDefault="00AB0A09" w14:paraId="5BF95E71" w14:textId="589CF8CC">
                      <w:pPr>
                        <w:shd w:val="clear" w:color="auto" w:fill="008996"/>
                        <w:spacing w:after="0" w:line="240" w:lineRule="auto"/>
                        <w:ind w:firstLine="142"/>
                        <w:contextualSpacing/>
                        <w:rPr>
                          <w:rFonts w:hAnsi="Calibri"/>
                          <w:color w:val="FFFFFF" w:themeColor="background1"/>
                          <w:kern w:val="24"/>
                          <w:sz w:val="28"/>
                          <w:szCs w:val="28"/>
                        </w:rPr>
                      </w:pPr>
                      <w:r w:rsidRPr="00903348">
                        <w:rPr>
                          <w:rFonts w:hAnsi="Calibri"/>
                          <w:color w:val="FFFFFF" w:themeColor="background1"/>
                          <w:kern w:val="24"/>
                          <w:sz w:val="28"/>
                          <w:szCs w:val="28"/>
                        </w:rPr>
                        <w:t>Business Administration</w:t>
                      </w:r>
                    </w:p>
                    <w:p w:rsidRPr="00903348" w:rsidR="006D5B81" w:rsidP="003F387F" w:rsidRDefault="006D5B81" w14:paraId="268DA212" w14:textId="7032B89F">
                      <w:pPr>
                        <w:shd w:val="clear" w:color="auto" w:fill="008996"/>
                        <w:spacing w:after="0" w:line="240" w:lineRule="auto"/>
                        <w:ind w:firstLine="142"/>
                        <w:contextualSpacing/>
                        <w:rPr>
                          <w:sz w:val="28"/>
                          <w:szCs w:val="28"/>
                        </w:rPr>
                      </w:pPr>
                      <w:r w:rsidRPr="00903348">
                        <w:rPr>
                          <w:rFonts w:hAnsi="Calibri"/>
                          <w:color w:val="FFFFFF" w:themeColor="background1"/>
                          <w:kern w:val="24"/>
                          <w:sz w:val="28"/>
                          <w:szCs w:val="28"/>
                        </w:rPr>
                        <w:t xml:space="preserve">Grade </w:t>
                      </w:r>
                      <w:r w:rsidRPr="00903348" w:rsidR="005C039F">
                        <w:rPr>
                          <w:rFonts w:hAnsi="Calibri"/>
                          <w:color w:val="FFFFFF" w:themeColor="background1"/>
                          <w:kern w:val="24"/>
                          <w:sz w:val="28"/>
                          <w:szCs w:val="28"/>
                        </w:rPr>
                        <w:t>F</w:t>
                      </w:r>
                    </w:p>
                  </w:txbxContent>
                </v:textbox>
                <w10:wrap anchorx="margin"/>
              </v:shape>
            </w:pict>
          </mc:Fallback>
        </mc:AlternateContent>
      </w:r>
    </w:p>
    <w:p w14:paraId="3704E639" w14:textId="43182134" w:rsidR="00F77A6D" w:rsidRPr="00F77A6D" w:rsidRDefault="003F387F"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sz w:val="22"/>
          <w:szCs w:val="22"/>
        </w:rPr>
        <w:drawing>
          <wp:anchor distT="0" distB="0" distL="114300" distR="114300" simplePos="0" relativeHeight="251661315" behindDoc="0" locked="0" layoutInCell="1" allowOverlap="1" wp14:anchorId="2C2EB020" wp14:editId="2D4F797B">
            <wp:simplePos x="0" y="0"/>
            <wp:positionH relativeFrom="column">
              <wp:posOffset>4533900</wp:posOffset>
            </wp:positionH>
            <wp:positionV relativeFrom="paragraph">
              <wp:posOffset>1905</wp:posOffset>
            </wp:positionV>
            <wp:extent cx="1962785"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785" cy="487680"/>
                    </a:xfrm>
                    <a:prstGeom prst="rect">
                      <a:avLst/>
                    </a:prstGeom>
                    <a:noFill/>
                  </pic:spPr>
                </pic:pic>
              </a:graphicData>
            </a:graphic>
            <wp14:sizeRelH relativeFrom="page">
              <wp14:pctWidth>0</wp14:pctWidth>
            </wp14:sizeRelH>
            <wp14:sizeRelV relativeFrom="page">
              <wp14:pctHeight>0</wp14:pctHeight>
            </wp14:sizeRelV>
          </wp:anchor>
        </w:drawing>
      </w:r>
    </w:p>
    <w:p w14:paraId="065AB995" w14:textId="648A185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186F4E96"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482E379E" w14:textId="48459739" w:rsidR="003F387F" w:rsidRDefault="003F38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535A60" w:rsidRPr="00903348" w14:paraId="749B9EB0" w14:textId="77777777" w:rsidTr="00903348">
        <w:trPr>
          <w:trHeight w:val="3006"/>
        </w:trPr>
        <w:tc>
          <w:tcPr>
            <w:tcW w:w="5157" w:type="dxa"/>
          </w:tcPr>
          <w:p w14:paraId="6C1E7BBE" w14:textId="2B4AB57D" w:rsidR="00535A60" w:rsidRPr="00903348"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903348">
              <w:rPr>
                <w:rFonts w:asciiTheme="minorHAnsi" w:hAnsiTheme="minorHAnsi" w:cstheme="minorHAnsi"/>
                <w:b/>
                <w:bCs/>
                <w:color w:val="000000" w:themeColor="text1"/>
                <w:sz w:val="22"/>
                <w:szCs w:val="22"/>
              </w:rPr>
              <w:t>Colleagues</w:t>
            </w:r>
            <w:proofErr w:type="gramEnd"/>
            <w:r w:rsidRPr="00903348">
              <w:rPr>
                <w:rFonts w:asciiTheme="minorHAnsi" w:hAnsiTheme="minorHAnsi" w:cstheme="minorHAnsi"/>
                <w:b/>
                <w:bCs/>
                <w:color w:val="000000" w:themeColor="text1"/>
                <w:sz w:val="22"/>
                <w:szCs w:val="22"/>
              </w:rPr>
              <w:t xml:space="preserve"> </w:t>
            </w:r>
            <w:r w:rsidR="00EB5F85" w:rsidRPr="00903348">
              <w:rPr>
                <w:rFonts w:asciiTheme="minorHAnsi" w:hAnsiTheme="minorHAnsi" w:cstheme="minorHAnsi"/>
                <w:b/>
                <w:bCs/>
                <w:color w:val="000000" w:themeColor="text1"/>
                <w:sz w:val="22"/>
                <w:szCs w:val="22"/>
              </w:rPr>
              <w:t>e</w:t>
            </w:r>
            <w:r w:rsidRPr="00903348">
              <w:rPr>
                <w:rFonts w:asciiTheme="minorHAnsi" w:hAnsiTheme="minorHAnsi" w:cstheme="minorHAnsi"/>
                <w:b/>
                <w:bCs/>
                <w:color w:val="000000" w:themeColor="text1"/>
                <w:sz w:val="22"/>
                <w:szCs w:val="22"/>
              </w:rPr>
              <w:t>xpectations</w:t>
            </w:r>
          </w:p>
          <w:p w14:paraId="0F091CBD" w14:textId="77777777" w:rsidR="00535A60" w:rsidRPr="00903348"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Be professional at all </w:t>
            </w:r>
            <w:proofErr w:type="gramStart"/>
            <w:r w:rsidRPr="00903348">
              <w:rPr>
                <w:rFonts w:asciiTheme="minorHAnsi" w:hAnsiTheme="minorHAnsi" w:cstheme="minorHAnsi"/>
                <w:color w:val="000000" w:themeColor="text1"/>
                <w:sz w:val="22"/>
                <w:szCs w:val="22"/>
              </w:rPr>
              <w:t>times</w:t>
            </w:r>
            <w:proofErr w:type="gramEnd"/>
          </w:p>
          <w:p w14:paraId="7EF4B4C0"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 xml:space="preserve">Work together for the good of the team, council and local </w:t>
            </w:r>
            <w:proofErr w:type="gramStart"/>
            <w:r w:rsidRPr="00903348">
              <w:rPr>
                <w:rFonts w:asciiTheme="minorHAnsi" w:hAnsiTheme="minorHAnsi" w:cstheme="minorHAnsi"/>
                <w:color w:val="000000" w:themeColor="text1"/>
                <w:sz w:val="22"/>
                <w:szCs w:val="22"/>
              </w:rPr>
              <w:t>people</w:t>
            </w:r>
            <w:proofErr w:type="gramEnd"/>
          </w:p>
          <w:p w14:paraId="0CC71F9E"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Promote a supportive culture</w:t>
            </w:r>
          </w:p>
          <w:p w14:paraId="4E14993C"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Challenge assumptions</w:t>
            </w:r>
          </w:p>
          <w:p w14:paraId="07476C6A"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Take ownership</w:t>
            </w:r>
          </w:p>
          <w:p w14:paraId="5A16DB46" w14:textId="77777777" w:rsidR="00535A60" w:rsidRPr="00903348"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03348">
              <w:rPr>
                <w:rFonts w:asciiTheme="minorHAnsi" w:hAnsiTheme="minorHAnsi" w:cstheme="minorHAnsi"/>
                <w:color w:val="000000" w:themeColor="text1"/>
                <w:sz w:val="22"/>
                <w:szCs w:val="22"/>
              </w:rPr>
              <w:t>Be willing to change and do things differently</w:t>
            </w:r>
          </w:p>
          <w:p w14:paraId="014C5B53" w14:textId="39E6F22F" w:rsidR="00535A60" w:rsidRPr="00903348"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903348">
              <w:rPr>
                <w:rFonts w:asciiTheme="minorHAnsi" w:hAnsiTheme="minorHAnsi" w:cstheme="minorHAnsi"/>
                <w:color w:val="000000" w:themeColor="text1"/>
                <w:sz w:val="22"/>
                <w:szCs w:val="22"/>
              </w:rPr>
              <w:t>Always work in a safe manner</w:t>
            </w:r>
          </w:p>
        </w:tc>
        <w:tc>
          <w:tcPr>
            <w:tcW w:w="5157" w:type="dxa"/>
          </w:tcPr>
          <w:p w14:paraId="317C38F7" w14:textId="3F51E056" w:rsidR="00535A60" w:rsidRPr="00903348"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903348">
              <w:rPr>
                <w:rFonts w:asciiTheme="minorHAnsi" w:hAnsiTheme="minorHAnsi" w:cstheme="minorHAnsi"/>
                <w:b/>
                <w:bCs/>
                <w:color w:val="000000" w:themeColor="text1"/>
                <w:sz w:val="22"/>
                <w:szCs w:val="22"/>
              </w:rPr>
              <w:t>Managers expectations</w:t>
            </w:r>
          </w:p>
          <w:p w14:paraId="750C4136" w14:textId="4E7DA629" w:rsidR="00535A60" w:rsidRPr="00903348"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2734BD2D" w:rsidR="00535A60" w:rsidRPr="00903348" w:rsidRDefault="00535A60" w:rsidP="00467EB5">
            <w:pPr>
              <w:numPr>
                <w:ilvl w:val="0"/>
                <w:numId w:val="3"/>
              </w:numPr>
              <w:spacing w:line="276" w:lineRule="auto"/>
              <w:rPr>
                <w:rFonts w:cstheme="minorHAnsi"/>
              </w:rPr>
            </w:pPr>
            <w:r w:rsidRPr="00903348">
              <w:rPr>
                <w:rFonts w:cstheme="minorHAnsi"/>
              </w:rPr>
              <w:t xml:space="preserve">Be a role model by displaying positive behaviours at all </w:t>
            </w:r>
            <w:proofErr w:type="gramStart"/>
            <w:r w:rsidRPr="00903348">
              <w:rPr>
                <w:rFonts w:cstheme="minorHAnsi"/>
              </w:rPr>
              <w:t>times</w:t>
            </w:r>
            <w:proofErr w:type="gramEnd"/>
          </w:p>
          <w:p w14:paraId="386FD06C" w14:textId="52545625" w:rsidR="00535A60" w:rsidRPr="00903348" w:rsidRDefault="00535A60" w:rsidP="00467EB5">
            <w:pPr>
              <w:numPr>
                <w:ilvl w:val="0"/>
                <w:numId w:val="3"/>
              </w:numPr>
              <w:spacing w:line="276" w:lineRule="auto"/>
              <w:rPr>
                <w:rFonts w:cstheme="minorHAnsi"/>
              </w:rPr>
            </w:pPr>
            <w:r w:rsidRPr="00903348">
              <w:rPr>
                <w:rFonts w:cstheme="minorHAnsi"/>
              </w:rPr>
              <w:t xml:space="preserve">Make well-considered decisions </w:t>
            </w:r>
          </w:p>
          <w:p w14:paraId="349B92C8" w14:textId="5953A422" w:rsidR="00535A60" w:rsidRPr="00903348" w:rsidRDefault="00535A60" w:rsidP="00467EB5">
            <w:pPr>
              <w:numPr>
                <w:ilvl w:val="0"/>
                <w:numId w:val="3"/>
              </w:numPr>
              <w:spacing w:line="276" w:lineRule="auto"/>
              <w:rPr>
                <w:rFonts w:cstheme="minorHAnsi"/>
              </w:rPr>
            </w:pPr>
            <w:r w:rsidRPr="00903348">
              <w:rPr>
                <w:rFonts w:cstheme="minorHAnsi"/>
              </w:rPr>
              <w:t>Support, coach and communicate with my team</w:t>
            </w:r>
          </w:p>
          <w:p w14:paraId="4F5ACA70" w14:textId="77777777" w:rsidR="00535A60" w:rsidRPr="00903348" w:rsidRDefault="00535A60" w:rsidP="00467EB5">
            <w:pPr>
              <w:numPr>
                <w:ilvl w:val="0"/>
                <w:numId w:val="3"/>
              </w:numPr>
              <w:spacing w:line="276" w:lineRule="auto"/>
              <w:rPr>
                <w:rFonts w:cstheme="minorHAnsi"/>
              </w:rPr>
            </w:pPr>
            <w:r w:rsidRPr="00903348">
              <w:rPr>
                <w:rFonts w:cstheme="minorHAnsi"/>
              </w:rPr>
              <w:t>Be accountable for my team’s performance</w:t>
            </w:r>
          </w:p>
          <w:p w14:paraId="69581E9F" w14:textId="77777777" w:rsidR="00535A60" w:rsidRPr="00903348"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E87E8F1" w14:textId="685F5E9A" w:rsidR="00535A60" w:rsidRDefault="00A0022F" w:rsidP="00FF1F40">
      <w:pPr>
        <w:spacing w:after="0"/>
        <w:jc w:val="both"/>
        <w:rPr>
          <w:rFonts w:cstheme="minorHAnsi"/>
        </w:rPr>
      </w:pPr>
      <w:r w:rsidRPr="00903348">
        <w:rPr>
          <w:rFonts w:cstheme="minorHAnsi"/>
        </w:rPr>
        <w:t xml:space="preserve">Business Administration jobs are those which support their teams and the </w:t>
      </w:r>
      <w:proofErr w:type="gramStart"/>
      <w:r w:rsidRPr="00903348">
        <w:rPr>
          <w:rFonts w:cstheme="minorHAnsi"/>
        </w:rPr>
        <w:t>general public</w:t>
      </w:r>
      <w:proofErr w:type="gramEnd"/>
      <w:r w:rsidRPr="00903348">
        <w:rPr>
          <w:rFonts w:cstheme="minorHAnsi"/>
        </w:rPr>
        <w:t xml:space="preserve"> by carrying out administrative tasks and providing procedural guidance or managing those that do. Job holders' training and experience is in a wide range of office and IT skills, incorporating tasks, </w:t>
      </w:r>
      <w:proofErr w:type="gramStart"/>
      <w:r w:rsidRPr="00903348">
        <w:rPr>
          <w:rFonts w:cstheme="minorHAnsi"/>
        </w:rPr>
        <w:t>tools</w:t>
      </w:r>
      <w:proofErr w:type="gramEnd"/>
      <w:r w:rsidRPr="00903348">
        <w:rPr>
          <w:rFonts w:cstheme="minorHAnsi"/>
        </w:rPr>
        <w:t xml:space="preserve"> and techniques of their working area, allowing them to be deployed flexibly within the organisation. The principal responsibility is to support the work of their specialist colleagues by </w:t>
      </w:r>
      <w:r w:rsidRPr="00FF1F40">
        <w:rPr>
          <w:rFonts w:cstheme="minorHAnsi"/>
        </w:rPr>
        <w:t>operating and/or managing the business systems that optimise service delivery in their area and/or to act as the public face of the council by providing service users with front line help and information.</w:t>
      </w:r>
    </w:p>
    <w:p w14:paraId="2DBD3B20" w14:textId="77777777" w:rsidR="00FF1F40" w:rsidRPr="00FF1F40" w:rsidRDefault="00FF1F40" w:rsidP="00FF1F40">
      <w:pPr>
        <w:spacing w:after="0"/>
        <w:jc w:val="both"/>
        <w:rPr>
          <w:rFonts w:cstheme="minorHAnsi"/>
        </w:rPr>
      </w:pPr>
    </w:p>
    <w:p w14:paraId="5D45BD56" w14:textId="4F91F3CB" w:rsidR="00FF1F40" w:rsidRDefault="00FF1F40" w:rsidP="00FF1F40">
      <w:pPr>
        <w:spacing w:after="0"/>
        <w:jc w:val="both"/>
        <w:rPr>
          <w:color w:val="000000"/>
        </w:rPr>
      </w:pPr>
      <w:r w:rsidRPr="00FF1F40">
        <w:rPr>
          <w:color w:val="000000"/>
        </w:rPr>
        <w:t>This element of the profile, taken from the job family descriptor for this grade, provides a general understanding of the level of work and demands required.</w:t>
      </w:r>
    </w:p>
    <w:p w14:paraId="2D42A34A" w14:textId="77777777" w:rsidR="00FF1F40" w:rsidRPr="00FF1F40" w:rsidRDefault="00FF1F40" w:rsidP="00FF1F40">
      <w:pPr>
        <w:spacing w:after="0"/>
        <w:jc w:val="both"/>
        <w:rPr>
          <w:rFonts w:cstheme="minorHAnsi"/>
        </w:rPr>
      </w:pPr>
    </w:p>
    <w:p w14:paraId="04AEFE46" w14:textId="4B2D90C7" w:rsidR="00AB0A09" w:rsidRPr="00903348" w:rsidRDefault="00AB0A09" w:rsidP="003F387F">
      <w:pPr>
        <w:pStyle w:val="Heading3"/>
        <w:spacing w:before="0" w:after="120"/>
        <w:jc w:val="both"/>
        <w:rPr>
          <w:rFonts w:cstheme="minorHAnsi"/>
          <w:sz w:val="22"/>
          <w:szCs w:val="22"/>
        </w:rPr>
      </w:pPr>
      <w:r w:rsidRPr="00903348">
        <w:rPr>
          <w:rFonts w:cstheme="minorHAnsi"/>
          <w:sz w:val="22"/>
          <w:szCs w:val="22"/>
        </w:rPr>
        <w:t xml:space="preserve">Role </w:t>
      </w:r>
      <w:r w:rsidR="00EB5F85" w:rsidRPr="00903348">
        <w:rPr>
          <w:rFonts w:cstheme="minorHAnsi"/>
          <w:sz w:val="22"/>
          <w:szCs w:val="22"/>
        </w:rPr>
        <w:t>c</w:t>
      </w:r>
      <w:r w:rsidRPr="00903348">
        <w:rPr>
          <w:rFonts w:cstheme="minorHAnsi"/>
          <w:sz w:val="22"/>
          <w:szCs w:val="22"/>
        </w:rPr>
        <w:t>haracteristics</w:t>
      </w:r>
    </w:p>
    <w:p w14:paraId="614D6291" w14:textId="4ECA22B4" w:rsidR="005C039F" w:rsidRPr="00903348" w:rsidRDefault="005C039F" w:rsidP="003F387F">
      <w:pPr>
        <w:pStyle w:val="BodyText"/>
        <w:spacing w:after="120"/>
        <w:jc w:val="both"/>
        <w:rPr>
          <w:rFonts w:asciiTheme="minorHAnsi" w:hAnsiTheme="minorHAnsi" w:cstheme="minorHAnsi"/>
          <w:sz w:val="22"/>
          <w:szCs w:val="22"/>
        </w:rPr>
      </w:pPr>
      <w:r w:rsidRPr="00903348">
        <w:rPr>
          <w:rFonts w:asciiTheme="minorHAnsi" w:hAnsiTheme="minorHAnsi" w:cstheme="minorHAnsi"/>
          <w:sz w:val="22"/>
          <w:szCs w:val="22"/>
        </w:rPr>
        <w:t>At this level job holders are empowered to make decisions and offer authoritative</w:t>
      </w:r>
      <w:r w:rsidR="00EB5F85" w:rsidRPr="00903348">
        <w:rPr>
          <w:rFonts w:asciiTheme="minorHAnsi" w:hAnsiTheme="minorHAnsi" w:cstheme="minorHAnsi"/>
          <w:sz w:val="22"/>
          <w:szCs w:val="22"/>
        </w:rPr>
        <w:t xml:space="preserve"> </w:t>
      </w:r>
      <w:r w:rsidRPr="00903348">
        <w:rPr>
          <w:rFonts w:asciiTheme="minorHAnsi" w:hAnsiTheme="minorHAnsi" w:cstheme="minorHAnsi"/>
          <w:sz w:val="22"/>
          <w:szCs w:val="22"/>
        </w:rPr>
        <w:t>solutions to problems and issues which impact across the wider service team. They deal with matters escalated from their teams and must independently find solutions to unanticipated problems and plan months ahead to meet the demands of their role.</w:t>
      </w:r>
    </w:p>
    <w:p w14:paraId="6F8AF6CB" w14:textId="74E23638" w:rsidR="00AB0A09" w:rsidRPr="00903348" w:rsidRDefault="00AB0A09" w:rsidP="003F387F">
      <w:pPr>
        <w:pStyle w:val="Heading3"/>
        <w:spacing w:before="0" w:after="120"/>
        <w:jc w:val="both"/>
        <w:rPr>
          <w:rFonts w:cstheme="minorHAnsi"/>
          <w:sz w:val="22"/>
          <w:szCs w:val="22"/>
        </w:rPr>
      </w:pPr>
      <w:r w:rsidRPr="00903348">
        <w:rPr>
          <w:rFonts w:cstheme="minorHAnsi"/>
          <w:sz w:val="22"/>
          <w:szCs w:val="22"/>
        </w:rPr>
        <w:t>The knowledge and skills required</w:t>
      </w:r>
    </w:p>
    <w:p w14:paraId="1F9A676B" w14:textId="77777777" w:rsidR="00C55B37" w:rsidRPr="00903348" w:rsidRDefault="00C55B37" w:rsidP="003F387F">
      <w:pPr>
        <w:pStyle w:val="BodyText"/>
        <w:spacing w:after="120"/>
        <w:jc w:val="both"/>
        <w:rPr>
          <w:rFonts w:asciiTheme="minorHAnsi" w:hAnsiTheme="minorHAnsi" w:cstheme="minorHAnsi"/>
          <w:sz w:val="22"/>
          <w:szCs w:val="22"/>
        </w:rPr>
      </w:pPr>
      <w:r w:rsidRPr="00903348">
        <w:rPr>
          <w:rFonts w:asciiTheme="minorHAnsi" w:hAnsiTheme="minorHAnsi" w:cstheme="minorHAnsi"/>
          <w:sz w:val="22"/>
          <w:szCs w:val="22"/>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7BA54DA4" w14:textId="78BBE9AE" w:rsidR="00AB0A09" w:rsidRPr="00903348" w:rsidRDefault="00AB0A09" w:rsidP="003F387F">
      <w:pPr>
        <w:pStyle w:val="Heading3"/>
        <w:spacing w:before="0" w:after="120"/>
        <w:jc w:val="both"/>
        <w:rPr>
          <w:rFonts w:cstheme="minorHAnsi"/>
          <w:sz w:val="22"/>
          <w:szCs w:val="22"/>
        </w:rPr>
      </w:pPr>
      <w:r w:rsidRPr="00903348">
        <w:rPr>
          <w:rFonts w:cstheme="minorHAnsi"/>
          <w:bCs/>
          <w:color w:val="000000" w:themeColor="text1"/>
          <w:sz w:val="22"/>
          <w:szCs w:val="22"/>
        </w:rPr>
        <w:t xml:space="preserve">Thinking, </w:t>
      </w:r>
      <w:r w:rsidR="00EB5F85" w:rsidRPr="00903348">
        <w:rPr>
          <w:rFonts w:cstheme="minorHAnsi"/>
          <w:bCs/>
          <w:color w:val="000000" w:themeColor="text1"/>
          <w:sz w:val="22"/>
          <w:szCs w:val="22"/>
        </w:rPr>
        <w:t>p</w:t>
      </w:r>
      <w:r w:rsidRPr="00903348">
        <w:rPr>
          <w:rFonts w:cstheme="minorHAnsi"/>
          <w:bCs/>
          <w:color w:val="000000" w:themeColor="text1"/>
          <w:sz w:val="22"/>
          <w:szCs w:val="22"/>
        </w:rPr>
        <w:t xml:space="preserve">lanning and </w:t>
      </w:r>
      <w:r w:rsidR="00EB5F85" w:rsidRPr="00903348">
        <w:rPr>
          <w:rFonts w:cstheme="minorHAnsi"/>
          <w:bCs/>
          <w:color w:val="000000" w:themeColor="text1"/>
          <w:sz w:val="22"/>
          <w:szCs w:val="22"/>
        </w:rPr>
        <w:t>c</w:t>
      </w:r>
      <w:r w:rsidRPr="00903348">
        <w:rPr>
          <w:rFonts w:cstheme="minorHAnsi"/>
          <w:bCs/>
          <w:color w:val="000000" w:themeColor="text1"/>
          <w:sz w:val="22"/>
          <w:szCs w:val="22"/>
        </w:rPr>
        <w:t>ommunication</w:t>
      </w:r>
      <w:r w:rsidRPr="00903348">
        <w:rPr>
          <w:rFonts w:cstheme="minorHAnsi"/>
          <w:sz w:val="22"/>
          <w:szCs w:val="22"/>
        </w:rPr>
        <w:t xml:space="preserve"> </w:t>
      </w:r>
    </w:p>
    <w:p w14:paraId="64E7AC69" w14:textId="77777777" w:rsidR="00C55B37" w:rsidRPr="00903348" w:rsidRDefault="00C55B37" w:rsidP="003F387F">
      <w:pPr>
        <w:pStyle w:val="BodyText"/>
        <w:spacing w:after="120" w:line="252" w:lineRule="auto"/>
        <w:jc w:val="both"/>
        <w:rPr>
          <w:rFonts w:asciiTheme="minorHAnsi" w:hAnsiTheme="minorHAnsi" w:cstheme="minorHAnsi"/>
          <w:sz w:val="22"/>
          <w:szCs w:val="22"/>
        </w:rPr>
      </w:pPr>
      <w:r w:rsidRPr="00903348">
        <w:rPr>
          <w:rFonts w:asciiTheme="minorHAnsi" w:hAnsiTheme="minorHAnsi" w:cstheme="minorHAnsi"/>
          <w:sz w:val="22"/>
          <w:szCs w:val="22"/>
        </w:rPr>
        <w:t xml:space="preserve">Problems, at this level, will often be complex in that they feature </w:t>
      </w:r>
      <w:proofErr w:type="gramStart"/>
      <w:r w:rsidRPr="00903348">
        <w:rPr>
          <w:rFonts w:asciiTheme="minorHAnsi" w:hAnsiTheme="minorHAnsi" w:cstheme="minorHAnsi"/>
          <w:sz w:val="22"/>
          <w:szCs w:val="22"/>
        </w:rPr>
        <w:t>a number of</w:t>
      </w:r>
      <w:proofErr w:type="gramEnd"/>
      <w:r w:rsidRPr="00903348">
        <w:rPr>
          <w:rFonts w:asciiTheme="minorHAnsi" w:hAnsiTheme="minorHAnsi" w:cstheme="minorHAnsi"/>
          <w:sz w:val="22"/>
          <w:szCs w:val="22"/>
        </w:rPr>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4E4F1748" w14:textId="77777777" w:rsidR="00C55B37" w:rsidRPr="00903348" w:rsidRDefault="00C55B37" w:rsidP="003F387F">
      <w:pPr>
        <w:pStyle w:val="BodyText"/>
        <w:spacing w:after="120" w:line="252" w:lineRule="auto"/>
        <w:jc w:val="both"/>
        <w:rPr>
          <w:rFonts w:asciiTheme="minorHAnsi" w:hAnsiTheme="minorHAnsi" w:cstheme="minorHAnsi"/>
          <w:sz w:val="22"/>
          <w:szCs w:val="22"/>
        </w:rPr>
      </w:pPr>
      <w:r w:rsidRPr="00903348">
        <w:rPr>
          <w:rFonts w:asciiTheme="minorHAnsi" w:hAnsiTheme="minorHAnsi" w:cstheme="minorHAnsi"/>
          <w:sz w:val="22"/>
          <w:szCs w:val="22"/>
        </w:rPr>
        <w:t>Job holders will be thinking ahead several months to plan the delivery of agreed target outputs.</w:t>
      </w:r>
    </w:p>
    <w:p w14:paraId="7FEC78D6" w14:textId="77777777"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 xml:space="preserve">Communication skills expected of job holders will include the ability to deal authoritatively with colleagues and members of the public and engage with others to persuade or encourage them to adopt a particular course of action. </w:t>
      </w:r>
    </w:p>
    <w:p w14:paraId="393E7051" w14:textId="77777777"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The type of information exchanged will be varied and often quite complicated or sensitive. Job holders must be patient and use developed comprehension skills to fully understand the needs and issues of others.</w:t>
      </w:r>
    </w:p>
    <w:p w14:paraId="0DD648E7" w14:textId="063DD664" w:rsidR="00AB0A09" w:rsidRPr="00903348" w:rsidRDefault="00AB0A09" w:rsidP="003F387F">
      <w:pPr>
        <w:spacing w:after="120" w:line="240" w:lineRule="auto"/>
        <w:jc w:val="both"/>
        <w:rPr>
          <w:rFonts w:cstheme="minorHAnsi"/>
          <w:b/>
          <w:bCs/>
          <w:color w:val="000000" w:themeColor="text1"/>
        </w:rPr>
      </w:pPr>
      <w:r w:rsidRPr="00903348">
        <w:rPr>
          <w:rFonts w:cstheme="minorHAnsi"/>
          <w:b/>
          <w:bCs/>
          <w:color w:val="000000" w:themeColor="text1"/>
        </w:rPr>
        <w:t xml:space="preserve">Decision </w:t>
      </w:r>
      <w:r w:rsidR="00EB5F85" w:rsidRPr="00903348">
        <w:rPr>
          <w:rFonts w:cstheme="minorHAnsi"/>
          <w:b/>
          <w:bCs/>
          <w:color w:val="000000" w:themeColor="text1"/>
        </w:rPr>
        <w:t>m</w:t>
      </w:r>
      <w:r w:rsidRPr="00903348">
        <w:rPr>
          <w:rFonts w:cstheme="minorHAnsi"/>
          <w:b/>
          <w:bCs/>
          <w:color w:val="000000" w:themeColor="text1"/>
        </w:rPr>
        <w:t xml:space="preserve">aking and </w:t>
      </w:r>
      <w:r w:rsidR="00EB5F85" w:rsidRPr="00903348">
        <w:rPr>
          <w:rFonts w:cstheme="minorHAnsi"/>
          <w:b/>
          <w:bCs/>
          <w:color w:val="000000" w:themeColor="text1"/>
        </w:rPr>
        <w:t>i</w:t>
      </w:r>
      <w:r w:rsidRPr="00903348">
        <w:rPr>
          <w:rFonts w:cstheme="minorHAnsi"/>
          <w:b/>
          <w:bCs/>
          <w:color w:val="000000" w:themeColor="text1"/>
        </w:rPr>
        <w:t>nnovation</w:t>
      </w:r>
    </w:p>
    <w:p w14:paraId="591E9642" w14:textId="77777777" w:rsidR="00C55B37" w:rsidRPr="00903348" w:rsidRDefault="00C55B37" w:rsidP="003F387F">
      <w:pPr>
        <w:pStyle w:val="BodyText"/>
        <w:spacing w:after="120" w:line="232" w:lineRule="auto"/>
        <w:jc w:val="both"/>
        <w:rPr>
          <w:rFonts w:asciiTheme="minorHAnsi" w:hAnsiTheme="minorHAnsi" w:cstheme="minorHAnsi"/>
          <w:sz w:val="22"/>
          <w:szCs w:val="22"/>
        </w:rPr>
      </w:pPr>
      <w:r w:rsidRPr="00903348">
        <w:rPr>
          <w:rFonts w:asciiTheme="minorHAnsi" w:hAnsiTheme="minorHAnsi" w:cstheme="minorHAnsi"/>
          <w:sz w:val="22"/>
          <w:szCs w:val="22"/>
        </w:rPr>
        <w:t>Job holders are expected to not only deliver agreed outputs, but also to determine how best to achieve these aims within the limitations of general service practice.</w:t>
      </w:r>
    </w:p>
    <w:p w14:paraId="4D9FCBAC" w14:textId="4CE8D30A" w:rsidR="007C05AE" w:rsidDel="00933DDC" w:rsidRDefault="00C55B37" w:rsidP="003F387F">
      <w:pPr>
        <w:pStyle w:val="BodyText"/>
        <w:spacing w:after="120" w:line="266" w:lineRule="auto"/>
        <w:jc w:val="both"/>
        <w:rPr>
          <w:del w:id="1" w:author="Jan Howard" w:date="2023-10-10T17:23:00Z"/>
          <w:rFonts w:asciiTheme="minorHAnsi" w:hAnsiTheme="minorHAnsi" w:cstheme="minorHAnsi"/>
          <w:sz w:val="22"/>
          <w:szCs w:val="22"/>
        </w:rPr>
      </w:pPr>
      <w:r w:rsidRPr="00903348">
        <w:rPr>
          <w:rFonts w:asciiTheme="minorHAnsi" w:hAnsiTheme="minorHAnsi" w:cstheme="minorHAnsi"/>
          <w:sz w:val="22"/>
          <w:szCs w:val="22"/>
        </w:rPr>
        <w:t>Free of highly prescriptive procedural limitations, job holders must deal independently with problems, often referred upwards from colleagues, some of which will be new and must be solved with reference only to service practice or policy.</w:t>
      </w:r>
    </w:p>
    <w:p w14:paraId="5600457E" w14:textId="77777777" w:rsidR="007C05AE" w:rsidRDefault="007C05AE" w:rsidP="00933DDC">
      <w:pPr>
        <w:pStyle w:val="BodyText"/>
        <w:spacing w:after="120" w:line="266" w:lineRule="auto"/>
        <w:jc w:val="both"/>
        <w:rPr>
          <w:rFonts w:cstheme="minorHAnsi"/>
        </w:rPr>
        <w:pPrChange w:id="2" w:author="Jan Howard" w:date="2023-10-10T17:23:00Z">
          <w:pPr/>
        </w:pPrChange>
      </w:pPr>
      <w:r>
        <w:rPr>
          <w:rFonts w:cstheme="minorHAnsi"/>
        </w:rPr>
        <w:br w:type="page"/>
      </w:r>
    </w:p>
    <w:p w14:paraId="5968F565" w14:textId="12A13654" w:rsidR="00771FEC" w:rsidRPr="00903348" w:rsidRDefault="00AB0A09" w:rsidP="003F387F">
      <w:pPr>
        <w:pStyle w:val="Heading3"/>
        <w:spacing w:before="0" w:after="120"/>
        <w:jc w:val="both"/>
        <w:rPr>
          <w:rFonts w:cstheme="minorHAnsi"/>
          <w:sz w:val="22"/>
          <w:szCs w:val="22"/>
        </w:rPr>
      </w:pPr>
      <w:r w:rsidRPr="00903348">
        <w:rPr>
          <w:rFonts w:cstheme="minorHAnsi"/>
          <w:sz w:val="22"/>
          <w:szCs w:val="22"/>
        </w:rPr>
        <w:lastRenderedPageBreak/>
        <w:t>Areas of responsibility</w:t>
      </w:r>
    </w:p>
    <w:p w14:paraId="408C1842" w14:textId="77777777" w:rsidR="00C55B37" w:rsidRPr="00903348" w:rsidRDefault="00C55B37" w:rsidP="003F387F">
      <w:pPr>
        <w:pStyle w:val="BodyText"/>
        <w:spacing w:after="120" w:line="232" w:lineRule="auto"/>
        <w:jc w:val="both"/>
        <w:rPr>
          <w:rFonts w:asciiTheme="minorHAnsi" w:hAnsiTheme="minorHAnsi" w:cstheme="minorHAnsi"/>
          <w:sz w:val="22"/>
          <w:szCs w:val="22"/>
        </w:rPr>
      </w:pPr>
      <w:r w:rsidRPr="00903348">
        <w:rPr>
          <w:rFonts w:asciiTheme="minorHAnsi" w:hAnsiTheme="minorHAnsi" w:cstheme="minorHAnsi"/>
          <w:sz w:val="22"/>
          <w:szCs w:val="22"/>
        </w:rPr>
        <w:t>Work carried out by jobholders directly benefits colleagues and/or external partners or the public by providing them either with services or authoritative advice and guidance.</w:t>
      </w:r>
    </w:p>
    <w:p w14:paraId="56DA5D18" w14:textId="77777777" w:rsidR="00C55B37" w:rsidRPr="00903348" w:rsidRDefault="00C55B37" w:rsidP="003F387F">
      <w:pPr>
        <w:pStyle w:val="BodyText"/>
        <w:spacing w:after="120" w:line="237" w:lineRule="auto"/>
        <w:jc w:val="both"/>
        <w:rPr>
          <w:rFonts w:asciiTheme="minorHAnsi" w:hAnsiTheme="minorHAnsi" w:cstheme="minorHAnsi"/>
          <w:sz w:val="22"/>
          <w:szCs w:val="22"/>
        </w:rPr>
      </w:pPr>
      <w:r w:rsidRPr="00903348">
        <w:rPr>
          <w:rFonts w:asciiTheme="minorHAnsi" w:hAnsiTheme="minorHAnsi" w:cstheme="minorHAnsi"/>
          <w:sz w:val="22"/>
          <w:szCs w:val="22"/>
        </w:rPr>
        <w:t>Job holders will manage a small team and will have responsibility for the quality and timeliness of work outputs and the full range of managerial duties including the</w:t>
      </w:r>
    </w:p>
    <w:p w14:paraId="123258A2" w14:textId="0D5674ED"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 xml:space="preserve">direction, </w:t>
      </w:r>
      <w:proofErr w:type="gramStart"/>
      <w:r w:rsidRPr="00903348">
        <w:rPr>
          <w:rFonts w:asciiTheme="minorHAnsi" w:hAnsiTheme="minorHAnsi" w:cstheme="minorHAnsi"/>
          <w:sz w:val="22"/>
          <w:szCs w:val="22"/>
        </w:rPr>
        <w:t>motivation</w:t>
      </w:r>
      <w:proofErr w:type="gramEnd"/>
      <w:r w:rsidRPr="00903348">
        <w:rPr>
          <w:rFonts w:asciiTheme="minorHAnsi" w:hAnsiTheme="minorHAnsi" w:cstheme="minorHAnsi"/>
          <w:sz w:val="22"/>
          <w:szCs w:val="22"/>
        </w:rPr>
        <w:t xml:space="preserve"> and appraisal of staff.</w:t>
      </w:r>
    </w:p>
    <w:p w14:paraId="12A760BB" w14:textId="77777777"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Roles will have direct financial responsibilities but the precise nature of these will vary from post to post. While some may be accountable for spending decisions from an agreed budget, others may track and report of the movement of considerable sums.</w:t>
      </w:r>
    </w:p>
    <w:p w14:paraId="5E73E29D" w14:textId="77777777" w:rsidR="00C55B37" w:rsidRPr="00903348" w:rsidRDefault="00C55B37" w:rsidP="003F387F">
      <w:pPr>
        <w:pStyle w:val="BodyText"/>
        <w:spacing w:after="120" w:line="244" w:lineRule="auto"/>
        <w:jc w:val="both"/>
        <w:rPr>
          <w:rFonts w:asciiTheme="minorHAnsi" w:hAnsiTheme="minorHAnsi" w:cstheme="minorHAnsi"/>
          <w:sz w:val="22"/>
          <w:szCs w:val="22"/>
        </w:rPr>
      </w:pPr>
      <w:r w:rsidRPr="00903348">
        <w:rPr>
          <w:rFonts w:asciiTheme="minorHAnsi" w:hAnsiTheme="minorHAnsi" w:cstheme="minorHAnsi"/>
          <w:sz w:val="22"/>
          <w:szCs w:val="22"/>
        </w:rPr>
        <w:t xml:space="preserve">Job holders will be expected to bear responsibility for the accuracy, </w:t>
      </w:r>
      <w:proofErr w:type="gramStart"/>
      <w:r w:rsidRPr="00903348">
        <w:rPr>
          <w:rFonts w:asciiTheme="minorHAnsi" w:hAnsiTheme="minorHAnsi" w:cstheme="minorHAnsi"/>
          <w:sz w:val="22"/>
          <w:szCs w:val="22"/>
        </w:rPr>
        <w:t>confidentiality</w:t>
      </w:r>
      <w:proofErr w:type="gramEnd"/>
      <w:r w:rsidRPr="00903348">
        <w:rPr>
          <w:rFonts w:asciiTheme="minorHAnsi" w:hAnsiTheme="minorHAnsi" w:cstheme="minorHAnsi"/>
          <w:sz w:val="22"/>
          <w:szCs w:val="22"/>
        </w:rPr>
        <w:t xml:space="preserve"> and security of the information they manage and share. They may, in addition, have responsibility for the care and safe keeping of office equipment.</w:t>
      </w:r>
    </w:p>
    <w:p w14:paraId="14AFDE55" w14:textId="7C95253A" w:rsidR="00AB0A09" w:rsidRPr="00903348" w:rsidRDefault="00AB0A09" w:rsidP="003F387F">
      <w:pPr>
        <w:pStyle w:val="Heading3"/>
        <w:spacing w:before="0" w:after="120"/>
        <w:jc w:val="both"/>
        <w:rPr>
          <w:rFonts w:cstheme="minorHAnsi"/>
          <w:sz w:val="22"/>
          <w:szCs w:val="22"/>
        </w:rPr>
      </w:pPr>
      <w:r w:rsidRPr="00903348">
        <w:rPr>
          <w:rFonts w:cstheme="minorHAnsi"/>
          <w:sz w:val="22"/>
          <w:szCs w:val="22"/>
        </w:rPr>
        <w:t xml:space="preserve">Impacts and </w:t>
      </w:r>
      <w:r w:rsidR="00EB5F85" w:rsidRPr="00903348">
        <w:rPr>
          <w:rFonts w:cstheme="minorHAnsi"/>
          <w:sz w:val="22"/>
          <w:szCs w:val="22"/>
        </w:rPr>
        <w:t>d</w:t>
      </w:r>
      <w:r w:rsidRPr="00903348">
        <w:rPr>
          <w:rFonts w:cstheme="minorHAnsi"/>
          <w:sz w:val="22"/>
          <w:szCs w:val="22"/>
        </w:rPr>
        <w:t>emands</w:t>
      </w:r>
    </w:p>
    <w:p w14:paraId="6DEA7752" w14:textId="77777777"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There will be very little demand for enhanced physical exertion in, as most work can be done in a sedentary position. Lifting and carrying files or equipment may, however, be needed very occasionally.</w:t>
      </w:r>
    </w:p>
    <w:p w14:paraId="63675ED0" w14:textId="77777777" w:rsidR="00C55B37" w:rsidRPr="00903348" w:rsidRDefault="00C55B37" w:rsidP="003F387F">
      <w:pPr>
        <w:pStyle w:val="BodyText"/>
        <w:spacing w:after="120" w:line="244" w:lineRule="auto"/>
        <w:jc w:val="both"/>
        <w:rPr>
          <w:rFonts w:asciiTheme="minorHAnsi" w:hAnsiTheme="minorHAnsi" w:cstheme="minorHAnsi"/>
          <w:sz w:val="22"/>
          <w:szCs w:val="22"/>
        </w:rPr>
      </w:pPr>
      <w:r w:rsidRPr="00903348">
        <w:rPr>
          <w:rFonts w:asciiTheme="minorHAnsi" w:hAnsiTheme="minorHAnsi" w:cstheme="minorHAnsi"/>
          <w:sz w:val="22"/>
          <w:szCs w:val="22"/>
        </w:rPr>
        <w:t>In an often busy and demanding working environment, job holders will need to engage in lengthy periods of concentrated mental attention to complete tasks and meet changing deadlines or deal with unavoidable</w:t>
      </w:r>
      <w:r w:rsidRPr="00903348">
        <w:rPr>
          <w:rFonts w:asciiTheme="minorHAnsi" w:hAnsiTheme="minorHAnsi" w:cstheme="minorHAnsi"/>
          <w:spacing w:val="-5"/>
          <w:sz w:val="22"/>
          <w:szCs w:val="22"/>
        </w:rPr>
        <w:t xml:space="preserve"> </w:t>
      </w:r>
      <w:r w:rsidRPr="00903348">
        <w:rPr>
          <w:rFonts w:asciiTheme="minorHAnsi" w:hAnsiTheme="minorHAnsi" w:cstheme="minorHAnsi"/>
          <w:sz w:val="22"/>
          <w:szCs w:val="22"/>
        </w:rPr>
        <w:t>interruptions.</w:t>
      </w:r>
    </w:p>
    <w:p w14:paraId="042160AB" w14:textId="77777777" w:rsidR="00C55B37" w:rsidRPr="00903348" w:rsidRDefault="00C55B37" w:rsidP="003F387F">
      <w:pPr>
        <w:pStyle w:val="BodyText"/>
        <w:spacing w:after="120" w:line="235" w:lineRule="auto"/>
        <w:jc w:val="both"/>
        <w:rPr>
          <w:rFonts w:asciiTheme="minorHAnsi" w:hAnsiTheme="minorHAnsi" w:cstheme="minorHAnsi"/>
          <w:sz w:val="22"/>
          <w:szCs w:val="22"/>
        </w:rPr>
      </w:pPr>
      <w:r w:rsidRPr="00903348">
        <w:rPr>
          <w:rFonts w:asciiTheme="minorHAnsi" w:hAnsiTheme="minorHAnsi" w:cstheme="minorHAnsi"/>
          <w:sz w:val="22"/>
          <w:szCs w:val="22"/>
        </w:rPr>
        <w:t>Jobs will occasionally have contact with individuals whose circumstances or behaviour place more than normal emotional demands on the post</w:t>
      </w:r>
      <w:r w:rsidRPr="00903348">
        <w:rPr>
          <w:rFonts w:asciiTheme="minorHAnsi" w:hAnsiTheme="minorHAnsi" w:cstheme="minorHAnsi"/>
          <w:spacing w:val="-8"/>
          <w:sz w:val="22"/>
          <w:szCs w:val="22"/>
        </w:rPr>
        <w:t xml:space="preserve"> </w:t>
      </w:r>
      <w:r w:rsidRPr="00903348">
        <w:rPr>
          <w:rFonts w:asciiTheme="minorHAnsi" w:hAnsiTheme="minorHAnsi" w:cstheme="minorHAnsi"/>
          <w:sz w:val="22"/>
          <w:szCs w:val="22"/>
        </w:rPr>
        <w:t>holder.</w:t>
      </w:r>
    </w:p>
    <w:p w14:paraId="262F4B25" w14:textId="00C213E4" w:rsidR="00F77A6D" w:rsidRPr="00903348" w:rsidRDefault="00C55B37" w:rsidP="003F387F">
      <w:pPr>
        <w:pStyle w:val="BodyText"/>
        <w:spacing w:after="120"/>
        <w:jc w:val="both"/>
        <w:rPr>
          <w:rFonts w:asciiTheme="minorHAnsi" w:hAnsiTheme="minorHAnsi" w:cstheme="minorHAnsi"/>
          <w:sz w:val="22"/>
          <w:szCs w:val="22"/>
        </w:rPr>
      </w:pPr>
      <w:r w:rsidRPr="00903348">
        <w:rPr>
          <w:rFonts w:asciiTheme="minorHAnsi" w:hAnsiTheme="minorHAnsi" w:cstheme="minorHAnsi"/>
          <w:sz w:val="22"/>
          <w:szCs w:val="22"/>
        </w:rPr>
        <w:t xml:space="preserve">With almost all work being carried out in normal office environments, there will be little or no exposure to disagreeable, </w:t>
      </w:r>
      <w:proofErr w:type="gramStart"/>
      <w:r w:rsidRPr="00903348">
        <w:rPr>
          <w:rFonts w:asciiTheme="minorHAnsi" w:hAnsiTheme="minorHAnsi" w:cstheme="minorHAnsi"/>
          <w:sz w:val="22"/>
          <w:szCs w:val="22"/>
        </w:rPr>
        <w:t>unpleasant</w:t>
      </w:r>
      <w:proofErr w:type="gramEnd"/>
      <w:r w:rsidRPr="00903348">
        <w:rPr>
          <w:rFonts w:asciiTheme="minorHAnsi" w:hAnsiTheme="minorHAnsi" w:cstheme="minorHAnsi"/>
          <w:sz w:val="22"/>
          <w:szCs w:val="22"/>
        </w:rPr>
        <w:t xml:space="preserve"> or hazardous working conditions. However, job holders are likely to experience unpleasant people related behaviour in the context of their decisions and advice.</w:t>
      </w:r>
    </w:p>
    <w:sectPr w:rsidR="00F77A6D" w:rsidRPr="00903348" w:rsidSect="001109AB">
      <w:pgSz w:w="11906" w:h="16838"/>
      <w:pgMar w:top="568"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RfUr0MQk98YFU" int2:id="yrUirlr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A578F5"/>
    <w:multiLevelType w:val="hybridMultilevel"/>
    <w:tmpl w:val="1C381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0063798">
    <w:abstractNumId w:val="1"/>
  </w:num>
  <w:num w:numId="2" w16cid:durableId="469444761">
    <w:abstractNumId w:val="2"/>
  </w:num>
  <w:num w:numId="3" w16cid:durableId="1635525618">
    <w:abstractNumId w:val="0"/>
  </w:num>
  <w:num w:numId="4" w16cid:durableId="12199046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kxGfG6MUZDFgzdUXMw3+lerlq/ATQVa3FddRYJtWw+g4KVpjnCZo2YNR27GTqxgcF8x/Z4KFM9msNYJBIXy5w==" w:salt="csucD/gyi+dCjbj+MhTe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1D71"/>
    <w:rsid w:val="0003265F"/>
    <w:rsid w:val="00081EFA"/>
    <w:rsid w:val="000B689D"/>
    <w:rsid w:val="000C1ECC"/>
    <w:rsid w:val="000C750A"/>
    <w:rsid w:val="000F04CA"/>
    <w:rsid w:val="001109AB"/>
    <w:rsid w:val="001870A7"/>
    <w:rsid w:val="001B4BCF"/>
    <w:rsid w:val="001C2894"/>
    <w:rsid w:val="001E6597"/>
    <w:rsid w:val="001F5282"/>
    <w:rsid w:val="002065BC"/>
    <w:rsid w:val="00224935"/>
    <w:rsid w:val="00231E06"/>
    <w:rsid w:val="0024450E"/>
    <w:rsid w:val="00251D49"/>
    <w:rsid w:val="00273590"/>
    <w:rsid w:val="003536EF"/>
    <w:rsid w:val="003632B1"/>
    <w:rsid w:val="003B0CB7"/>
    <w:rsid w:val="003C1AE9"/>
    <w:rsid w:val="003E1210"/>
    <w:rsid w:val="003F387F"/>
    <w:rsid w:val="00401492"/>
    <w:rsid w:val="0043399F"/>
    <w:rsid w:val="00446C1F"/>
    <w:rsid w:val="00450FDA"/>
    <w:rsid w:val="00467EB5"/>
    <w:rsid w:val="004A1AB4"/>
    <w:rsid w:val="00523A29"/>
    <w:rsid w:val="00535A60"/>
    <w:rsid w:val="005519DC"/>
    <w:rsid w:val="00594ABA"/>
    <w:rsid w:val="005C039F"/>
    <w:rsid w:val="00666D7D"/>
    <w:rsid w:val="00672844"/>
    <w:rsid w:val="006A0A45"/>
    <w:rsid w:val="006A557D"/>
    <w:rsid w:val="006B78FA"/>
    <w:rsid w:val="006C08C8"/>
    <w:rsid w:val="006D5B81"/>
    <w:rsid w:val="00720F2B"/>
    <w:rsid w:val="00771FEC"/>
    <w:rsid w:val="0078034B"/>
    <w:rsid w:val="00783FDA"/>
    <w:rsid w:val="007A4414"/>
    <w:rsid w:val="007B3655"/>
    <w:rsid w:val="007C05AE"/>
    <w:rsid w:val="007C1C0A"/>
    <w:rsid w:val="007C57A6"/>
    <w:rsid w:val="007C72F7"/>
    <w:rsid w:val="00857068"/>
    <w:rsid w:val="00884004"/>
    <w:rsid w:val="00887118"/>
    <w:rsid w:val="00891B22"/>
    <w:rsid w:val="008E7B98"/>
    <w:rsid w:val="00903348"/>
    <w:rsid w:val="00933DDC"/>
    <w:rsid w:val="0099170E"/>
    <w:rsid w:val="00A0022F"/>
    <w:rsid w:val="00A2540F"/>
    <w:rsid w:val="00A62900"/>
    <w:rsid w:val="00A85C52"/>
    <w:rsid w:val="00A94374"/>
    <w:rsid w:val="00AB0A09"/>
    <w:rsid w:val="00AD2933"/>
    <w:rsid w:val="00AF418E"/>
    <w:rsid w:val="00B035A2"/>
    <w:rsid w:val="00B9607C"/>
    <w:rsid w:val="00BC0FAA"/>
    <w:rsid w:val="00C16086"/>
    <w:rsid w:val="00C55B37"/>
    <w:rsid w:val="00CA5CE0"/>
    <w:rsid w:val="00CB4B19"/>
    <w:rsid w:val="00CF1EBD"/>
    <w:rsid w:val="00D261B4"/>
    <w:rsid w:val="00D26A6D"/>
    <w:rsid w:val="00D72A65"/>
    <w:rsid w:val="00DB23F6"/>
    <w:rsid w:val="00DC4A0A"/>
    <w:rsid w:val="00DD6406"/>
    <w:rsid w:val="00E2449F"/>
    <w:rsid w:val="00E421D2"/>
    <w:rsid w:val="00E44A33"/>
    <w:rsid w:val="00E45BC7"/>
    <w:rsid w:val="00E80546"/>
    <w:rsid w:val="00E8099D"/>
    <w:rsid w:val="00E80F85"/>
    <w:rsid w:val="00E874C3"/>
    <w:rsid w:val="00EB5F85"/>
    <w:rsid w:val="00EC3018"/>
    <w:rsid w:val="00ED4DB7"/>
    <w:rsid w:val="00F77A6D"/>
    <w:rsid w:val="00FD5E86"/>
    <w:rsid w:val="00FF08FF"/>
    <w:rsid w:val="00FF1F40"/>
    <w:rsid w:val="02F057D8"/>
    <w:rsid w:val="05EF2109"/>
    <w:rsid w:val="0926C1CB"/>
    <w:rsid w:val="0B5B23E9"/>
    <w:rsid w:val="0C5E628D"/>
    <w:rsid w:val="0DFA32EE"/>
    <w:rsid w:val="1023BC4A"/>
    <w:rsid w:val="1C7C73DD"/>
    <w:rsid w:val="1CF54E1F"/>
    <w:rsid w:val="1FB4149F"/>
    <w:rsid w:val="2D00B4E2"/>
    <w:rsid w:val="2FA4DF29"/>
    <w:rsid w:val="3AD6403E"/>
    <w:rsid w:val="3B67B4F1"/>
    <w:rsid w:val="3FDC022D"/>
    <w:rsid w:val="406D76E0"/>
    <w:rsid w:val="43CB5F59"/>
    <w:rsid w:val="4D9C36F3"/>
    <w:rsid w:val="53BF2FB5"/>
    <w:rsid w:val="5B9A3350"/>
    <w:rsid w:val="6E49C45A"/>
    <w:rsid w:val="70FFF9F7"/>
    <w:rsid w:val="7E1D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6A5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1A350EF-326A-47E1-9DAC-E47880B1A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5022A8-8B73-42F1-9319-2EBF88EA60AB}">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B66E60C-0D97-49F2-BB55-BCCE5F73FA8E}">
  <ds:schemaRefs>
    <ds:schemaRef ds:uri="http://schemas.microsoft.com/sharepoint/v3/contenttype/forms"/>
  </ds:schemaRefs>
</ds:datastoreItem>
</file>

<file path=customXml/itemProps4.xml><?xml version="1.0" encoding="utf-8"?>
<ds:datastoreItem xmlns:ds="http://schemas.openxmlformats.org/officeDocument/2006/customXml" ds:itemID="{B60047A6-84C0-46E4-B9D7-DDEBDD08A7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7341</Characters>
  <Application>Microsoft Office Word</Application>
  <DocSecurity>0</DocSecurity>
  <Lines>61</Lines>
  <Paragraphs>17</Paragraphs>
  <ScaleCrop>false</ScaleCrop>
  <Company>Milton Keynes Council</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2023-10-10T16:24:00Z</dcterms:created>
  <dcterms:modified xsi:type="dcterms:W3CDTF">2023-10-10T16:24:00Z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281;#Jan Howard;#432;#Siobhan Pitkin;#306;#Jeanette Float</vt:lpwstr>
  </property>
</Properties>
</file>