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92A507F" w:rsidR="0017540B" w:rsidRPr="003C2084" w:rsidRDefault="006041D2"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Housing</w:t>
      </w:r>
      <w:r w:rsidRPr="006041D2">
        <w:rPr>
          <w:rFonts w:ascii="Amasis MT Pro Black" w:hAnsi="Amasis MT Pro Black"/>
          <w:b/>
          <w:bCs/>
          <w:color w:val="008796"/>
          <w:sz w:val="48"/>
          <w:szCs w:val="48"/>
        </w:rPr>
        <w:t xml:space="preserve"> </w:t>
      </w:r>
      <w:r>
        <w:rPr>
          <w:rFonts w:ascii="Amasis MT Pro Black" w:hAnsi="Amasis MT Pro Black"/>
          <w:b/>
          <w:bCs/>
          <w:color w:val="008796"/>
          <w:sz w:val="48"/>
          <w:szCs w:val="48"/>
        </w:rPr>
        <w:t>Commercial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B80322" w:rsidRPr="001F4958" w14:paraId="0385AE7E" w14:textId="77777777" w:rsidTr="00882F7E">
        <w:tc>
          <w:tcPr>
            <w:tcW w:w="2263" w:type="dxa"/>
          </w:tcPr>
          <w:p w14:paraId="59BE99D7" w14:textId="7809B487" w:rsidR="00B80322" w:rsidRPr="001F4958" w:rsidRDefault="00B80322" w:rsidP="00B80322">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AF0A094" w:rsidR="00B80322" w:rsidRPr="00732B0A" w:rsidRDefault="00B80322" w:rsidP="00B80322">
            <w:pPr>
              <w:spacing w:after="0" w:line="240" w:lineRule="auto"/>
              <w:ind w:right="118"/>
              <w:contextualSpacing/>
              <w:rPr>
                <w:rFonts w:cstheme="minorHAnsi"/>
                <w:noProof/>
              </w:rPr>
            </w:pPr>
            <w:r w:rsidRPr="00732B0A">
              <w:rPr>
                <w:rFonts w:cstheme="minorHAnsi"/>
                <w:color w:val="000000" w:themeColor="text1"/>
              </w:rPr>
              <w:t>Environment &amp; Property, Housing Maintenance &amp; Investment</w:t>
            </w:r>
          </w:p>
        </w:tc>
      </w:tr>
      <w:tr w:rsidR="007D1D5D" w:rsidRPr="001F4958" w14:paraId="30526493" w14:textId="77777777" w:rsidTr="00882F7E">
        <w:tc>
          <w:tcPr>
            <w:tcW w:w="2263" w:type="dxa"/>
          </w:tcPr>
          <w:p w14:paraId="3A83CFE6" w14:textId="3867A94C" w:rsidR="007D1D5D" w:rsidRPr="001F4958" w:rsidRDefault="007D1D5D" w:rsidP="007D1D5D">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BC3BA9E" w:rsidR="007D1D5D" w:rsidRPr="00732B0A" w:rsidRDefault="007D1D5D" w:rsidP="007D1D5D">
            <w:pPr>
              <w:spacing w:after="0" w:line="240" w:lineRule="auto"/>
              <w:ind w:right="118"/>
              <w:contextualSpacing/>
              <w:rPr>
                <w:rFonts w:cstheme="minorHAnsi"/>
                <w:noProof/>
              </w:rPr>
            </w:pPr>
            <w:r w:rsidRPr="00732B0A">
              <w:rPr>
                <w:rFonts w:cstheme="minorHAnsi"/>
                <w:color w:val="000000" w:themeColor="text1"/>
              </w:rPr>
              <w:t>Assistant Director Housing Maintenance, Investment and Corporate Health &amp; Safety</w:t>
            </w:r>
          </w:p>
        </w:tc>
      </w:tr>
      <w:tr w:rsidR="007D1D5D" w:rsidRPr="001F4958" w14:paraId="5E47E8CA" w14:textId="77777777" w:rsidTr="00882F7E">
        <w:tc>
          <w:tcPr>
            <w:tcW w:w="2263" w:type="dxa"/>
          </w:tcPr>
          <w:p w14:paraId="63E919AA" w14:textId="556CF943" w:rsidR="007D1D5D" w:rsidRPr="001F4958" w:rsidRDefault="007D1D5D" w:rsidP="007D1D5D">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7D1D5D" w:rsidRPr="00732B0A" w:rsidRDefault="007D1D5D" w:rsidP="007D1D5D">
            <w:pPr>
              <w:spacing w:after="0" w:line="240" w:lineRule="auto"/>
              <w:ind w:right="118"/>
              <w:contextualSpacing/>
              <w:rPr>
                <w:rFonts w:cstheme="minorHAnsi"/>
                <w:noProof/>
              </w:rPr>
            </w:pPr>
            <w:r w:rsidRPr="00732B0A">
              <w:rPr>
                <w:rFonts w:cstheme="minorHAnsi"/>
                <w:noProof/>
              </w:rPr>
              <w:t>Professional and Technical</w:t>
            </w:r>
          </w:p>
        </w:tc>
      </w:tr>
      <w:tr w:rsidR="007D1D5D" w:rsidRPr="001F4958" w14:paraId="7C37660B" w14:textId="77777777" w:rsidTr="00882F7E">
        <w:tc>
          <w:tcPr>
            <w:tcW w:w="2263" w:type="dxa"/>
          </w:tcPr>
          <w:p w14:paraId="07BA6B33" w14:textId="4EABDCDD" w:rsidR="007D1D5D" w:rsidRPr="001F4958" w:rsidRDefault="007D1D5D" w:rsidP="007D1D5D">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7D1D5D" w:rsidRPr="00732B0A" w:rsidRDefault="007D1D5D" w:rsidP="007D1D5D">
            <w:pPr>
              <w:spacing w:after="0" w:line="240" w:lineRule="auto"/>
              <w:ind w:right="118"/>
              <w:contextualSpacing/>
              <w:rPr>
                <w:rFonts w:cstheme="minorHAnsi"/>
                <w:noProof/>
              </w:rPr>
            </w:pPr>
            <w:r w:rsidRPr="00732B0A">
              <w:rPr>
                <w:rFonts w:cstheme="minorHAnsi"/>
                <w:noProof/>
              </w:rPr>
              <w:t>I</w:t>
            </w:r>
          </w:p>
        </w:tc>
      </w:tr>
      <w:tr w:rsidR="007D1D5D" w:rsidRPr="001F4958" w14:paraId="7DCBB216" w14:textId="77777777" w:rsidTr="00882F7E">
        <w:tc>
          <w:tcPr>
            <w:tcW w:w="2263" w:type="dxa"/>
          </w:tcPr>
          <w:p w14:paraId="7452ABBB" w14:textId="09354915" w:rsidR="007D1D5D" w:rsidRPr="001F4958" w:rsidRDefault="007D1D5D" w:rsidP="007D1D5D">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610F07A" w:rsidR="007D1D5D" w:rsidRPr="00732B0A" w:rsidRDefault="007D1D5D" w:rsidP="007D1D5D">
            <w:pPr>
              <w:spacing w:after="0" w:line="240" w:lineRule="auto"/>
              <w:ind w:right="118"/>
              <w:contextualSpacing/>
              <w:rPr>
                <w:rFonts w:cstheme="minorHAnsi"/>
                <w:noProof/>
              </w:rPr>
            </w:pPr>
            <w:r w:rsidRPr="00732B0A">
              <w:rPr>
                <w:rFonts w:cstheme="minorHAnsi"/>
                <w:noProof/>
              </w:rPr>
              <w:t>N</w:t>
            </w:r>
          </w:p>
        </w:tc>
      </w:tr>
      <w:tr w:rsidR="007D1D5D" w:rsidRPr="001F4958" w14:paraId="4FD2C8EE" w14:textId="77777777" w:rsidTr="00882F7E">
        <w:tc>
          <w:tcPr>
            <w:tcW w:w="2263" w:type="dxa"/>
          </w:tcPr>
          <w:p w14:paraId="7F90593B" w14:textId="56F02F79" w:rsidR="007D1D5D" w:rsidRPr="001F4958" w:rsidRDefault="007D1D5D" w:rsidP="007D1D5D">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2207292" w:rsidR="007D1D5D" w:rsidRPr="00732B0A" w:rsidRDefault="007D1D5D" w:rsidP="007D1D5D">
            <w:pPr>
              <w:spacing w:after="0" w:line="240" w:lineRule="auto"/>
              <w:ind w:right="118"/>
              <w:contextualSpacing/>
              <w:rPr>
                <w:rFonts w:cstheme="minorHAnsi"/>
                <w:noProof/>
              </w:rPr>
            </w:pPr>
            <w:r w:rsidRPr="00732B0A">
              <w:rPr>
                <w:rFonts w:cstheme="minorHAnsi"/>
                <w:noProof/>
              </w:rPr>
              <w:t xml:space="preserve">N </w:t>
            </w:r>
          </w:p>
        </w:tc>
      </w:tr>
      <w:tr w:rsidR="007D1D5D" w:rsidRPr="001F4958" w14:paraId="32A5D7AC" w14:textId="77777777" w:rsidTr="004754B8">
        <w:tc>
          <w:tcPr>
            <w:tcW w:w="2263" w:type="dxa"/>
          </w:tcPr>
          <w:p w14:paraId="04261768" w14:textId="77777777" w:rsidR="007D1D5D" w:rsidRPr="001F4958" w:rsidRDefault="007D1D5D" w:rsidP="007D1D5D">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89C94BA" w:rsidR="007D1D5D" w:rsidRPr="00732B0A" w:rsidRDefault="005E50C1" w:rsidP="007D1D5D">
            <w:pPr>
              <w:spacing w:after="0" w:line="240" w:lineRule="auto"/>
              <w:ind w:right="118"/>
              <w:contextualSpacing/>
              <w:rPr>
                <w:rFonts w:cstheme="minorHAnsi"/>
                <w:noProof/>
              </w:rPr>
            </w:pPr>
            <w:r w:rsidRPr="00732B0A">
              <w:rPr>
                <w:rFonts w:cstheme="minorHAnsi"/>
                <w:noProof/>
              </w:rPr>
              <w:t>November 2025</w:t>
            </w:r>
          </w:p>
        </w:tc>
      </w:tr>
      <w:tr w:rsidR="007D1D5D" w:rsidRPr="001F4958" w14:paraId="0E487A16" w14:textId="77777777" w:rsidTr="00882F7E">
        <w:tc>
          <w:tcPr>
            <w:tcW w:w="2263" w:type="dxa"/>
          </w:tcPr>
          <w:p w14:paraId="1CA070BD" w14:textId="43002921" w:rsidR="007D1D5D" w:rsidRPr="001F4958" w:rsidRDefault="007D1D5D" w:rsidP="007D1D5D">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8031D64" w:rsidR="007D1D5D" w:rsidRPr="00732B0A" w:rsidRDefault="007D1D5D" w:rsidP="007D1D5D">
            <w:pPr>
              <w:spacing w:after="0" w:line="240" w:lineRule="auto"/>
              <w:ind w:right="118"/>
              <w:contextualSpacing/>
              <w:rPr>
                <w:rFonts w:cstheme="minorHAnsi"/>
                <w:noProof/>
              </w:rPr>
            </w:pPr>
            <w:r w:rsidRPr="00732B0A">
              <w:rPr>
                <w:rFonts w:cstheme="minorHAnsi"/>
                <w:noProof/>
              </w:rPr>
              <w:t>JE</w:t>
            </w:r>
            <w:r w:rsidR="005E50C1" w:rsidRPr="00732B0A">
              <w:rPr>
                <w:rFonts w:cstheme="minorHAnsi"/>
                <w:noProof/>
              </w:rPr>
              <w:t>2748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1AFDC109" w:rsidR="000D2837" w:rsidRDefault="00EE5BF5" w:rsidP="00C577BE">
            <w:pPr>
              <w:spacing w:after="0" w:line="240" w:lineRule="auto"/>
              <w:ind w:right="118"/>
              <w:rPr>
                <w:sz w:val="24"/>
                <w:szCs w:val="24"/>
              </w:rPr>
            </w:pPr>
            <w:r w:rsidRPr="4BBEA42D">
              <w:rPr>
                <w:rFonts w:eastAsia="Calibri"/>
              </w:rPr>
              <w:t xml:space="preserve">Ensure that services perform their duties and functions in fulfilment of their financial statutory obligations, keeping abreast of the Council’s changing legal obligations, mandates and responsible for ensuring relevant compliance with the financial regulations and standing orders of the council </w:t>
            </w:r>
            <w:r w:rsidRPr="00EE5BF5">
              <w:rPr>
                <w:rFonts w:eastAsia="Calibri"/>
              </w:rPr>
              <w:t>due to updating and evolving legis</w:t>
            </w:r>
            <w:r>
              <w:rPr>
                <w:rFonts w:eastAsia="Calibri"/>
              </w:rPr>
              <w:t>lation</w:t>
            </w:r>
            <w:r w:rsidR="00740124">
              <w:rPr>
                <w:rFonts w:eastAsia="Calibri"/>
              </w:rPr>
              <w:t>.</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1E95ED5" w:rsidR="000D2837" w:rsidRDefault="00C6643C" w:rsidP="00C577BE">
            <w:pPr>
              <w:spacing w:after="0" w:line="240" w:lineRule="auto"/>
              <w:ind w:right="118"/>
              <w:rPr>
                <w:sz w:val="24"/>
                <w:szCs w:val="24"/>
              </w:rPr>
            </w:pPr>
            <w:r w:rsidRPr="00346E77">
              <w:rPr>
                <w:rFonts w:eastAsia="Calibri" w:cstheme="minorHAnsi"/>
              </w:rPr>
              <w:t>To provide effective, efficient, timely and robust finance management information, which supports the strategic direction at directorate, service, and management level. To include effective and regular monitoring of spend with relevant budget managers in line with budget, re-forecast where required and ensure the correct application of contract schedule of rates are applied across all service contracts.</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4D7EA89F" w:rsidR="000D2837" w:rsidRDefault="00C51658" w:rsidP="00C577BE">
            <w:pPr>
              <w:spacing w:after="0" w:line="240" w:lineRule="auto"/>
              <w:ind w:right="118"/>
              <w:rPr>
                <w:sz w:val="24"/>
                <w:szCs w:val="24"/>
              </w:rPr>
            </w:pPr>
            <w:r w:rsidRPr="00346E77">
              <w:rPr>
                <w:rFonts w:cstheme="minorHAnsi"/>
                <w:color w:val="000000" w:themeColor="text1"/>
              </w:rPr>
              <w:t>To carry out the JCT Measured Term contract commercial processes for the Repairs &amp; Maintenance Works and Services contract (</w:t>
            </w:r>
            <w:r w:rsidR="00C72082">
              <w:rPr>
                <w:rFonts w:cstheme="minorHAnsi"/>
                <w:color w:val="000000" w:themeColor="text1"/>
              </w:rPr>
              <w:t>approx.</w:t>
            </w:r>
            <w:r w:rsidRPr="00346E77">
              <w:rPr>
                <w:rFonts w:cstheme="minorHAnsi"/>
                <w:color w:val="000000" w:themeColor="text1"/>
              </w:rPr>
              <w:t xml:space="preserve"> £47m per annum) and the MKCC Terms for Compliance contracts (circa £3.5m per annum in total). This will include the review and approval of monthly applications and issuing certificates and pay less notices (where applicable). This will require chairing and holding monthly Commercial Review meetings, which may be contentious in nature and involve challenging contractor submissions.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70029EF9" w:rsidR="000D2837" w:rsidRPr="00D10E07" w:rsidRDefault="00D10E07" w:rsidP="00C577BE">
            <w:pPr>
              <w:spacing w:after="0" w:line="240" w:lineRule="auto"/>
              <w:ind w:right="118"/>
              <w:rPr>
                <w:sz w:val="24"/>
                <w:szCs w:val="24"/>
              </w:rPr>
            </w:pPr>
            <w:r w:rsidRPr="00D10E07">
              <w:t xml:space="preserve">With budget holders, review and report on performance measures. Monitor, review and apply the payment deductions required under the performance measurement frameworks </w:t>
            </w:r>
            <w:r w:rsidRPr="00D10E07">
              <w:rPr>
                <w:rFonts w:ascii="Calibri" w:eastAsia="Calibri" w:hAnsi="Calibri" w:cs="Calibri"/>
              </w:rPr>
              <w:t>whilst demonstrating the skills and competencies to advise and evaluate on all relevant matters and that you ensure that these skills and competencies develop and adapt over time to meet future business developments (with legislative changes</w:t>
            </w:r>
            <w:r>
              <w:rPr>
                <w:rFonts w:ascii="Calibri" w:eastAsia="Calibri" w:hAnsi="Calibri" w:cs="Calibri"/>
              </w:rPr>
              <w:t>.</w:t>
            </w:r>
          </w:p>
        </w:tc>
      </w:tr>
      <w:tr w:rsidR="005B3287" w14:paraId="1AFB009D" w14:textId="77777777" w:rsidTr="009A58DA">
        <w:tc>
          <w:tcPr>
            <w:tcW w:w="456" w:type="dxa"/>
          </w:tcPr>
          <w:p w14:paraId="488283BD" w14:textId="79A6057E" w:rsidR="005B3287" w:rsidRPr="000D2837" w:rsidRDefault="005B3287" w:rsidP="005B3287">
            <w:pPr>
              <w:spacing w:after="0" w:line="240" w:lineRule="auto"/>
              <w:ind w:right="118"/>
              <w:rPr>
                <w:b/>
                <w:bCs/>
                <w:sz w:val="24"/>
                <w:szCs w:val="24"/>
              </w:rPr>
            </w:pPr>
            <w:r w:rsidRPr="000D2837">
              <w:rPr>
                <w:b/>
                <w:bCs/>
                <w:sz w:val="24"/>
                <w:szCs w:val="24"/>
              </w:rPr>
              <w:t>5</w:t>
            </w:r>
          </w:p>
        </w:tc>
        <w:tc>
          <w:tcPr>
            <w:tcW w:w="9072" w:type="dxa"/>
          </w:tcPr>
          <w:p w14:paraId="5204BE07" w14:textId="66967662" w:rsidR="005B3287" w:rsidRDefault="005B3287" w:rsidP="005B3287">
            <w:pPr>
              <w:spacing w:after="0" w:line="240" w:lineRule="auto"/>
              <w:ind w:right="118"/>
              <w:rPr>
                <w:sz w:val="24"/>
                <w:szCs w:val="24"/>
              </w:rPr>
            </w:pPr>
            <w:r w:rsidRPr="4BBEA42D">
              <w:rPr>
                <w:color w:val="000000" w:themeColor="text1"/>
              </w:rPr>
              <w:t xml:space="preserve">Carry out </w:t>
            </w:r>
            <w:ins w:id="1" w:author="Alison Cook" w:date="2026-03-17T12:23:00Z" w16du:dateUtc="2026-03-17T12:23:00Z">
              <w:r w:rsidR="00970F02">
                <w:t>routine contractual performance</w:t>
              </w:r>
              <w:r w:rsidR="00B44A4C">
                <w:t xml:space="preserve"> reviews, including </w:t>
              </w:r>
            </w:ins>
            <w:r w:rsidRPr="4BBEA42D">
              <w:rPr>
                <w:color w:val="000000" w:themeColor="text1"/>
              </w:rPr>
              <w:t>annual</w:t>
            </w:r>
            <w:del w:id="2" w:author="Alison Cook" w:date="2026-03-17T12:23:00Z" w16du:dateUtc="2026-03-17T12:23:00Z">
              <w:r w:rsidRPr="4BBEA42D" w:rsidDel="00B44A4C">
                <w:rPr>
                  <w:color w:val="000000" w:themeColor="text1"/>
                </w:rPr>
                <w:delText xml:space="preserve"> a</w:delText>
              </w:r>
            </w:del>
            <w:del w:id="3" w:author="Alison Cook" w:date="2026-03-17T12:24:00Z" w16du:dateUtc="2026-03-17T12:24:00Z">
              <w:r w:rsidRPr="4BBEA42D" w:rsidDel="00B44A4C">
                <w:rPr>
                  <w:color w:val="000000" w:themeColor="text1"/>
                </w:rPr>
                <w:delText>nd contractual reviews</w:delText>
              </w:r>
            </w:del>
            <w:r w:rsidRPr="4BBEA42D">
              <w:rPr>
                <w:color w:val="000000" w:themeColor="text1"/>
              </w:rPr>
              <w:t xml:space="preserve"> for each contract in line with requirements included in the Contracts. Chair </w:t>
            </w:r>
            <w:ins w:id="4" w:author="Alison Cook" w:date="2026-03-17T12:24:00Z" w16du:dateUtc="2026-03-17T12:24:00Z">
              <w:r w:rsidR="00B44A4C">
                <w:t xml:space="preserve">meetings as required, including managing papers, forward plans, etc. </w:t>
              </w:r>
            </w:ins>
            <w:del w:id="5" w:author="Alison Cook" w:date="2026-03-17T12:24:00Z" w16du:dateUtc="2026-03-17T12:24:00Z">
              <w:r w:rsidRPr="4BBEA42D" w:rsidDel="00B44A4C">
                <w:rPr>
                  <w:color w:val="000000" w:themeColor="text1"/>
                </w:rPr>
                <w:delText>annual review meeting, w</w:delText>
              </w:r>
            </w:del>
            <w:ins w:id="6" w:author="Alison Cook" w:date="2026-03-17T12:24:00Z" w16du:dateUtc="2026-03-17T12:24:00Z">
              <w:r w:rsidR="00B44A4C">
                <w:t>W</w:t>
              </w:r>
            </w:ins>
            <w:r w:rsidRPr="4BBEA42D">
              <w:rPr>
                <w:color w:val="000000" w:themeColor="text1"/>
              </w:rPr>
              <w:t xml:space="preserve">orking with Housing Maintenance &amp; Investment budget managers, Finance colleagues and Contractors to agree annual spend, future budget plans and any required re-forecasting. Work with budget holders to keep business plan </w:t>
            </w:r>
            <w:r w:rsidRPr="005B3287">
              <w:t>up to date, on time and within budget.</w:t>
            </w:r>
          </w:p>
        </w:tc>
      </w:tr>
      <w:tr w:rsidR="00034F1A" w14:paraId="4D030043" w14:textId="77777777" w:rsidTr="009A58DA">
        <w:tc>
          <w:tcPr>
            <w:tcW w:w="456" w:type="dxa"/>
          </w:tcPr>
          <w:p w14:paraId="2A535A5B" w14:textId="712DB6A5" w:rsidR="00034F1A" w:rsidRPr="000D2837" w:rsidRDefault="00034F1A" w:rsidP="00034F1A">
            <w:pPr>
              <w:spacing w:after="0" w:line="240" w:lineRule="auto"/>
              <w:ind w:right="118"/>
              <w:rPr>
                <w:b/>
                <w:bCs/>
                <w:sz w:val="24"/>
                <w:szCs w:val="24"/>
              </w:rPr>
            </w:pPr>
            <w:r w:rsidRPr="000D2837">
              <w:rPr>
                <w:b/>
                <w:bCs/>
                <w:sz w:val="24"/>
                <w:szCs w:val="24"/>
              </w:rPr>
              <w:lastRenderedPageBreak/>
              <w:t>6</w:t>
            </w:r>
          </w:p>
        </w:tc>
        <w:tc>
          <w:tcPr>
            <w:tcW w:w="9072" w:type="dxa"/>
          </w:tcPr>
          <w:p w14:paraId="5ABE2E4C" w14:textId="514789C6" w:rsidR="00034F1A" w:rsidRDefault="00034F1A" w:rsidP="00034F1A">
            <w:pPr>
              <w:spacing w:after="0" w:line="240" w:lineRule="auto"/>
              <w:ind w:right="118"/>
              <w:rPr>
                <w:sz w:val="24"/>
                <w:szCs w:val="24"/>
              </w:rPr>
            </w:pPr>
            <w:r w:rsidRPr="00034F1A">
              <w:rPr>
                <w:rFonts w:eastAsia="Calibri"/>
              </w:rPr>
              <w:t xml:space="preserve">Develop, implement and monitor </w:t>
            </w:r>
            <w:ins w:id="7" w:author="Alison Cook" w:date="2026-03-17T12:24:00Z" w16du:dateUtc="2026-03-17T12:24:00Z">
              <w:r w:rsidR="00B44A4C">
                <w:t xml:space="preserve">contractual and </w:t>
              </w:r>
            </w:ins>
            <w:r w:rsidRPr="00034F1A">
              <w:rPr>
                <w:rFonts w:eastAsia="Calibri"/>
              </w:rPr>
              <w:t>financial systems and processes to ensure robust governance and create new methods of effective working through the use of business and operational process improvements.</w:t>
            </w:r>
          </w:p>
        </w:tc>
      </w:tr>
      <w:tr w:rsidR="00034F1A" w14:paraId="1AF6F299" w14:textId="77777777" w:rsidTr="009A58DA">
        <w:tc>
          <w:tcPr>
            <w:tcW w:w="456" w:type="dxa"/>
          </w:tcPr>
          <w:p w14:paraId="03A9252A" w14:textId="0F7E87A6" w:rsidR="00034F1A" w:rsidRPr="000D2837" w:rsidRDefault="0066627B" w:rsidP="00034F1A">
            <w:pPr>
              <w:spacing w:after="0" w:line="240" w:lineRule="auto"/>
              <w:ind w:right="118"/>
              <w:rPr>
                <w:b/>
                <w:bCs/>
                <w:sz w:val="24"/>
                <w:szCs w:val="24"/>
              </w:rPr>
            </w:pPr>
            <w:r>
              <w:rPr>
                <w:b/>
                <w:bCs/>
                <w:sz w:val="24"/>
                <w:szCs w:val="24"/>
              </w:rPr>
              <w:t>7</w:t>
            </w:r>
          </w:p>
        </w:tc>
        <w:tc>
          <w:tcPr>
            <w:tcW w:w="9072" w:type="dxa"/>
          </w:tcPr>
          <w:p w14:paraId="0B035C41" w14:textId="62FA8142" w:rsidR="00034F1A" w:rsidRPr="00034F1A" w:rsidRDefault="0066627B" w:rsidP="00034F1A">
            <w:pPr>
              <w:spacing w:after="0" w:line="240" w:lineRule="auto"/>
              <w:ind w:right="118"/>
              <w:rPr>
                <w:rFonts w:eastAsia="Calibri"/>
              </w:rPr>
            </w:pPr>
            <w:r w:rsidRPr="00346E77">
              <w:rPr>
                <w:rFonts w:eastAsia="Calibri" w:cstheme="minorHAnsi"/>
              </w:rPr>
              <w:t>Accountable for the effective and efficient management of contract finances, through the principles of Open Book accounting.  Monitoring costs against actual expenditure and utilising data to agree future target costs.  Support the development of improved financial awareness of non-finance managers and staff through the development and delivery of management training.</w:t>
            </w:r>
          </w:p>
        </w:tc>
      </w:tr>
      <w:tr w:rsidR="000A126C" w14:paraId="636A272A" w14:textId="77777777" w:rsidTr="009A58DA">
        <w:tc>
          <w:tcPr>
            <w:tcW w:w="456" w:type="dxa"/>
          </w:tcPr>
          <w:p w14:paraId="60E66238" w14:textId="7A6D6B4B" w:rsidR="000A126C" w:rsidRDefault="000A126C" w:rsidP="000A126C">
            <w:pPr>
              <w:spacing w:after="0" w:line="240" w:lineRule="auto"/>
              <w:ind w:right="118"/>
              <w:rPr>
                <w:b/>
                <w:bCs/>
                <w:sz w:val="24"/>
                <w:szCs w:val="24"/>
              </w:rPr>
            </w:pPr>
            <w:r>
              <w:rPr>
                <w:b/>
                <w:bCs/>
                <w:sz w:val="24"/>
                <w:szCs w:val="24"/>
              </w:rPr>
              <w:t>8</w:t>
            </w:r>
          </w:p>
        </w:tc>
        <w:tc>
          <w:tcPr>
            <w:tcW w:w="9072" w:type="dxa"/>
          </w:tcPr>
          <w:p w14:paraId="0152E00E" w14:textId="39658020" w:rsidR="000A126C" w:rsidRPr="00346E77" w:rsidRDefault="000A126C" w:rsidP="000A126C">
            <w:pPr>
              <w:spacing w:after="0" w:line="240" w:lineRule="auto"/>
              <w:ind w:right="118"/>
              <w:rPr>
                <w:rFonts w:eastAsia="Calibri" w:cstheme="minorHAnsi"/>
              </w:rPr>
            </w:pPr>
            <w:r w:rsidRPr="00346E77">
              <w:rPr>
                <w:rFonts w:cstheme="minorHAnsi"/>
                <w:color w:val="000000" w:themeColor="text1"/>
              </w:rPr>
              <w:t>To proactively assist the Assistant Director Housing Maintenance, Investment and Corporate Health &amp; Safety as required in delivering the overall commercial objectives across all service contracts.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B076771" w:rsidR="00C577BE" w:rsidRDefault="000A209D" w:rsidP="00C577BE">
            <w:pPr>
              <w:spacing w:after="0" w:line="240" w:lineRule="auto"/>
              <w:ind w:right="118"/>
              <w:rPr>
                <w:sz w:val="24"/>
                <w:szCs w:val="24"/>
              </w:rPr>
            </w:pPr>
            <w:r>
              <w:rPr>
                <w:rFonts w:cstheme="minorHAnsi"/>
                <w:color w:val="000000" w:themeColor="text1"/>
              </w:rPr>
              <w:t>Q</w:t>
            </w:r>
            <w:r w:rsidRPr="00F47451">
              <w:rPr>
                <w:rFonts w:cstheme="minorHAnsi"/>
                <w:color w:val="000000" w:themeColor="text1"/>
              </w:rPr>
              <w:t xml:space="preserve">ualified AAT with </w:t>
            </w:r>
            <w:r>
              <w:rPr>
                <w:rFonts w:cstheme="minorHAnsi"/>
                <w:color w:val="000000" w:themeColor="text1"/>
              </w:rPr>
              <w:t xml:space="preserve">considerable demonstrable </w:t>
            </w:r>
            <w:r w:rsidRPr="00F47451">
              <w:rPr>
                <w:rFonts w:cstheme="minorHAnsi"/>
                <w:color w:val="000000" w:themeColor="text1"/>
              </w:rPr>
              <w:t xml:space="preserve">local government finance post-qualification experience of which </w:t>
            </w:r>
            <w:r>
              <w:rPr>
                <w:rFonts w:cstheme="minorHAnsi"/>
                <w:color w:val="000000" w:themeColor="text1"/>
              </w:rPr>
              <w:t>a significant part</w:t>
            </w:r>
            <w:r w:rsidRPr="00F47451">
              <w:rPr>
                <w:rFonts w:cstheme="minorHAnsi"/>
                <w:color w:val="000000" w:themeColor="text1"/>
              </w:rPr>
              <w:t xml:space="preserve"> relates to dealing with contract finance</w:t>
            </w:r>
            <w:r>
              <w:rPr>
                <w:rFonts w:cstheme="minorHAnsi"/>
                <w:color w:val="000000" w:themeColor="text1"/>
              </w:rPr>
              <w:t xml:space="preserve"> in </w:t>
            </w:r>
            <w:r w:rsidR="00040187">
              <w:rPr>
                <w:rFonts w:cstheme="minorHAnsi"/>
                <w:color w:val="000000" w:themeColor="text1"/>
              </w:rPr>
              <w:t>social</w:t>
            </w:r>
            <w:r>
              <w:rPr>
                <w:rFonts w:cstheme="minorHAnsi"/>
                <w:color w:val="000000" w:themeColor="text1"/>
              </w:rPr>
              <w:t xml:space="preserve"> housing sector.</w:t>
            </w:r>
          </w:p>
        </w:tc>
      </w:tr>
      <w:tr w:rsidR="00912A42" w14:paraId="30609FB5" w14:textId="77777777" w:rsidTr="009A58DA">
        <w:tc>
          <w:tcPr>
            <w:tcW w:w="456" w:type="dxa"/>
          </w:tcPr>
          <w:p w14:paraId="40CF3A09" w14:textId="77777777" w:rsidR="00912A42" w:rsidRPr="000D2837" w:rsidRDefault="00912A42" w:rsidP="00912A42">
            <w:pPr>
              <w:spacing w:after="0" w:line="240" w:lineRule="auto"/>
              <w:ind w:right="118"/>
              <w:rPr>
                <w:b/>
                <w:bCs/>
                <w:sz w:val="24"/>
                <w:szCs w:val="24"/>
              </w:rPr>
            </w:pPr>
            <w:r w:rsidRPr="000D2837">
              <w:rPr>
                <w:b/>
                <w:bCs/>
                <w:sz w:val="24"/>
                <w:szCs w:val="24"/>
              </w:rPr>
              <w:t>2</w:t>
            </w:r>
          </w:p>
        </w:tc>
        <w:tc>
          <w:tcPr>
            <w:tcW w:w="9072" w:type="dxa"/>
          </w:tcPr>
          <w:p w14:paraId="68F23ED0" w14:textId="0E40C4FE" w:rsidR="00912A42" w:rsidRDefault="00912A42" w:rsidP="00912A42">
            <w:pPr>
              <w:spacing w:after="0" w:line="240" w:lineRule="auto"/>
              <w:ind w:right="118"/>
              <w:rPr>
                <w:sz w:val="24"/>
                <w:szCs w:val="24"/>
              </w:rPr>
            </w:pPr>
            <w:r w:rsidRPr="00133FCB">
              <w:rPr>
                <w:rFonts w:cstheme="minorHAnsi"/>
                <w:color w:val="000000" w:themeColor="text1"/>
              </w:rPr>
              <w:t>Membership of the Royal Institute of Chartered Surveyors, Chartered Institute of Housing or equivalent</w:t>
            </w:r>
            <w:r w:rsidR="00740124">
              <w:rPr>
                <w:rFonts w:cstheme="minorHAnsi"/>
                <w:color w:val="000000" w:themeColor="text1"/>
              </w:rPr>
              <w:t>.</w:t>
            </w:r>
          </w:p>
        </w:tc>
      </w:tr>
      <w:tr w:rsidR="00912A42" w14:paraId="6CA6538F" w14:textId="77777777" w:rsidTr="009A58DA">
        <w:tc>
          <w:tcPr>
            <w:tcW w:w="456" w:type="dxa"/>
          </w:tcPr>
          <w:p w14:paraId="05DBBD0C" w14:textId="77777777" w:rsidR="00912A42" w:rsidRPr="000D2837" w:rsidRDefault="00912A42" w:rsidP="00912A42">
            <w:pPr>
              <w:spacing w:after="0" w:line="240" w:lineRule="auto"/>
              <w:ind w:right="118"/>
              <w:rPr>
                <w:b/>
                <w:bCs/>
                <w:sz w:val="24"/>
                <w:szCs w:val="24"/>
              </w:rPr>
            </w:pPr>
            <w:r w:rsidRPr="000D2837">
              <w:rPr>
                <w:b/>
                <w:bCs/>
                <w:sz w:val="24"/>
                <w:szCs w:val="24"/>
              </w:rPr>
              <w:t>3</w:t>
            </w:r>
          </w:p>
        </w:tc>
        <w:tc>
          <w:tcPr>
            <w:tcW w:w="9072" w:type="dxa"/>
          </w:tcPr>
          <w:p w14:paraId="59F0241D" w14:textId="13E333A4" w:rsidR="00912A42" w:rsidRDefault="00E810F5" w:rsidP="00912A42">
            <w:pPr>
              <w:spacing w:after="0" w:line="240" w:lineRule="auto"/>
              <w:ind w:right="118"/>
              <w:rPr>
                <w:sz w:val="24"/>
                <w:szCs w:val="24"/>
              </w:rPr>
            </w:pPr>
            <w:r w:rsidRPr="00B02721">
              <w:rPr>
                <w:rFonts w:cstheme="minorHAnsi"/>
                <w:color w:val="000000" w:themeColor="text1"/>
              </w:rPr>
              <w:t>Significan</w:t>
            </w:r>
            <w:r>
              <w:rPr>
                <w:rFonts w:cstheme="minorHAnsi"/>
                <w:color w:val="000000" w:themeColor="text1"/>
              </w:rPr>
              <w:t>t</w:t>
            </w:r>
            <w:r w:rsidRPr="00B02721">
              <w:rPr>
                <w:rFonts w:cstheme="minorHAnsi"/>
                <w:color w:val="000000" w:themeColor="text1"/>
              </w:rPr>
              <w:t xml:space="preserve"> </w:t>
            </w:r>
            <w:r>
              <w:rPr>
                <w:rFonts w:cstheme="minorHAnsi"/>
                <w:color w:val="000000" w:themeColor="text1"/>
              </w:rPr>
              <w:t xml:space="preserve">proven </w:t>
            </w:r>
            <w:r w:rsidRPr="00B02721">
              <w:rPr>
                <w:rFonts w:cstheme="minorHAnsi"/>
                <w:color w:val="000000" w:themeColor="text1"/>
              </w:rPr>
              <w:t xml:space="preserve">experience </w:t>
            </w:r>
            <w:r>
              <w:rPr>
                <w:rFonts w:cstheme="minorHAnsi"/>
                <w:color w:val="000000" w:themeColor="text1"/>
              </w:rPr>
              <w:t>in MS</w:t>
            </w:r>
            <w:r w:rsidRPr="00B02721">
              <w:rPr>
                <w:rFonts w:cstheme="minorHAnsi"/>
                <w:color w:val="000000" w:themeColor="text1"/>
              </w:rPr>
              <w:t xml:space="preserve"> Excel</w:t>
            </w:r>
            <w:r>
              <w:rPr>
                <w:rFonts w:cstheme="minorHAnsi"/>
                <w:color w:val="000000" w:themeColor="text1"/>
              </w:rPr>
              <w:t>,</w:t>
            </w:r>
            <w:r w:rsidRPr="00B02721">
              <w:rPr>
                <w:rFonts w:cstheme="minorHAnsi"/>
                <w:color w:val="000000" w:themeColor="text1"/>
              </w:rPr>
              <w:t xml:space="preserve"> Open Book accounting</w:t>
            </w:r>
            <w:r>
              <w:rPr>
                <w:rFonts w:cstheme="minorHAnsi"/>
                <w:color w:val="000000" w:themeColor="text1"/>
              </w:rPr>
              <w:t xml:space="preserve"> and Commercial experience in construction industry</w:t>
            </w:r>
            <w:r w:rsidR="00740124">
              <w:rPr>
                <w:rFonts w:cstheme="minorHAnsi"/>
                <w:color w:val="000000" w:themeColor="text1"/>
              </w:rPr>
              <w:t>.</w:t>
            </w:r>
          </w:p>
        </w:tc>
      </w:tr>
      <w:tr w:rsidR="00912A42" w14:paraId="22047EE8" w14:textId="77777777" w:rsidTr="009A58DA">
        <w:tc>
          <w:tcPr>
            <w:tcW w:w="456" w:type="dxa"/>
          </w:tcPr>
          <w:p w14:paraId="43E08BC9" w14:textId="77777777" w:rsidR="00912A42" w:rsidRPr="000D2837" w:rsidRDefault="00912A42" w:rsidP="00912A42">
            <w:pPr>
              <w:spacing w:after="0" w:line="240" w:lineRule="auto"/>
              <w:ind w:right="118"/>
              <w:rPr>
                <w:b/>
                <w:bCs/>
                <w:sz w:val="24"/>
                <w:szCs w:val="24"/>
              </w:rPr>
            </w:pPr>
            <w:r w:rsidRPr="000D2837">
              <w:rPr>
                <w:b/>
                <w:bCs/>
                <w:sz w:val="24"/>
                <w:szCs w:val="24"/>
              </w:rPr>
              <w:t>4</w:t>
            </w:r>
          </w:p>
        </w:tc>
        <w:tc>
          <w:tcPr>
            <w:tcW w:w="9072" w:type="dxa"/>
          </w:tcPr>
          <w:p w14:paraId="185F7B28" w14:textId="68736F43" w:rsidR="00912A42" w:rsidRDefault="00B24FBC" w:rsidP="00912A42">
            <w:pPr>
              <w:spacing w:after="0" w:line="240" w:lineRule="auto"/>
              <w:ind w:right="118"/>
              <w:rPr>
                <w:sz w:val="24"/>
                <w:szCs w:val="24"/>
              </w:rPr>
            </w:pPr>
            <w:r w:rsidRPr="0017084E">
              <w:rPr>
                <w:rFonts w:ascii="Calibri" w:eastAsia="Arial" w:hAnsi="Calibri" w:cs="Arial"/>
                <w:color w:val="000000"/>
                <w:lang w:eastAsia="en-GB"/>
              </w:rPr>
              <w:t xml:space="preserve">Excellent </w:t>
            </w:r>
            <w:r>
              <w:rPr>
                <w:rFonts w:ascii="Calibri" w:eastAsia="Arial" w:hAnsi="Calibri" w:cs="Arial"/>
                <w:color w:val="000000"/>
                <w:lang w:eastAsia="en-GB"/>
              </w:rPr>
              <w:t xml:space="preserve">proven </w:t>
            </w:r>
            <w:r w:rsidRPr="0017084E">
              <w:rPr>
                <w:rFonts w:ascii="Calibri" w:eastAsia="Arial" w:hAnsi="Calibri" w:cs="Arial"/>
                <w:color w:val="000000"/>
                <w:lang w:eastAsia="en-GB"/>
              </w:rPr>
              <w:t>organisational and time management skills, ability to plan and deliver objectives within an agreed timeframe</w:t>
            </w:r>
            <w:r>
              <w:rPr>
                <w:rFonts w:ascii="Calibri" w:eastAsia="Arial" w:hAnsi="Calibri" w:cs="Arial"/>
                <w:color w:val="000000"/>
                <w:lang w:eastAsia="en-GB"/>
              </w:rPr>
              <w:t xml:space="preserve"> and manage tight deadlines.</w:t>
            </w:r>
          </w:p>
        </w:tc>
      </w:tr>
      <w:tr w:rsidR="00912A42" w14:paraId="1CA3B18C" w14:textId="77777777" w:rsidTr="009A58DA">
        <w:tc>
          <w:tcPr>
            <w:tcW w:w="456" w:type="dxa"/>
          </w:tcPr>
          <w:p w14:paraId="218547CD" w14:textId="77777777" w:rsidR="00912A42" w:rsidRPr="000D2837" w:rsidRDefault="00912A42" w:rsidP="00912A42">
            <w:pPr>
              <w:spacing w:after="0" w:line="240" w:lineRule="auto"/>
              <w:ind w:right="118"/>
              <w:rPr>
                <w:b/>
                <w:bCs/>
                <w:sz w:val="24"/>
                <w:szCs w:val="24"/>
              </w:rPr>
            </w:pPr>
            <w:r w:rsidRPr="000D2837">
              <w:rPr>
                <w:b/>
                <w:bCs/>
                <w:sz w:val="24"/>
                <w:szCs w:val="24"/>
              </w:rPr>
              <w:t>5</w:t>
            </w:r>
          </w:p>
        </w:tc>
        <w:tc>
          <w:tcPr>
            <w:tcW w:w="9072" w:type="dxa"/>
          </w:tcPr>
          <w:p w14:paraId="11203BD2" w14:textId="55E33CAA" w:rsidR="00912A42" w:rsidRDefault="009C3EB6" w:rsidP="00912A42">
            <w:pPr>
              <w:spacing w:after="0" w:line="240" w:lineRule="auto"/>
              <w:ind w:right="118"/>
              <w:rPr>
                <w:sz w:val="24"/>
                <w:szCs w:val="24"/>
              </w:rPr>
            </w:pPr>
            <w:r w:rsidRPr="0017084E">
              <w:rPr>
                <w:rFonts w:ascii="Calibri" w:hAnsi="Calibri" w:cs="Arial"/>
              </w:rPr>
              <w:t xml:space="preserve">Analytical thinker, demonstrates the </w:t>
            </w:r>
            <w:r>
              <w:rPr>
                <w:rFonts w:ascii="Calibri" w:hAnsi="Calibri" w:cs="Arial"/>
              </w:rPr>
              <w:t>proven a</w:t>
            </w:r>
            <w:r w:rsidRPr="0017084E">
              <w:rPr>
                <w:rFonts w:ascii="Calibri" w:hAnsi="Calibri" w:cs="Arial"/>
              </w:rPr>
              <w:t>bility to gather</w:t>
            </w:r>
            <w:r>
              <w:rPr>
                <w:rFonts w:ascii="Calibri" w:hAnsi="Calibri" w:cs="Arial"/>
              </w:rPr>
              <w:t xml:space="preserve"> large amounts of </w:t>
            </w:r>
            <w:r w:rsidRPr="0017084E">
              <w:rPr>
                <w:rFonts w:ascii="Calibri" w:hAnsi="Calibri" w:cs="Arial"/>
              </w:rPr>
              <w:t xml:space="preserve">information to understand complex issues; analyse problems and risks to establish causes &amp; suggest solutions and </w:t>
            </w:r>
            <w:r w:rsidRPr="0017084E">
              <w:t>technical improvements to processes</w:t>
            </w:r>
            <w:r>
              <w:t>.</w:t>
            </w:r>
          </w:p>
        </w:tc>
      </w:tr>
      <w:tr w:rsidR="00912A42" w14:paraId="60739F11" w14:textId="77777777" w:rsidTr="009A58DA">
        <w:tc>
          <w:tcPr>
            <w:tcW w:w="456" w:type="dxa"/>
          </w:tcPr>
          <w:p w14:paraId="4EDEFB8F" w14:textId="77777777" w:rsidR="00912A42" w:rsidRPr="000D2837" w:rsidRDefault="00912A42" w:rsidP="00912A42">
            <w:pPr>
              <w:spacing w:after="0" w:line="240" w:lineRule="auto"/>
              <w:ind w:right="118"/>
              <w:rPr>
                <w:b/>
                <w:bCs/>
                <w:sz w:val="24"/>
                <w:szCs w:val="24"/>
              </w:rPr>
            </w:pPr>
            <w:r w:rsidRPr="000D2837">
              <w:rPr>
                <w:b/>
                <w:bCs/>
                <w:sz w:val="24"/>
                <w:szCs w:val="24"/>
              </w:rPr>
              <w:t>6</w:t>
            </w:r>
          </w:p>
        </w:tc>
        <w:tc>
          <w:tcPr>
            <w:tcW w:w="9072" w:type="dxa"/>
          </w:tcPr>
          <w:p w14:paraId="5B658386" w14:textId="4102A312" w:rsidR="00912A42" w:rsidRDefault="00607094" w:rsidP="00912A42">
            <w:pPr>
              <w:spacing w:after="0" w:line="240" w:lineRule="auto"/>
              <w:ind w:right="118"/>
              <w:rPr>
                <w:sz w:val="24"/>
                <w:szCs w:val="24"/>
              </w:rPr>
            </w:pPr>
            <w:r w:rsidRPr="0017084E">
              <w:t xml:space="preserve">Excellent </w:t>
            </w:r>
            <w:r>
              <w:t xml:space="preserve">demonstrable </w:t>
            </w:r>
            <w:r w:rsidRPr="0017084E">
              <w:t xml:space="preserve">communication skills at all levels (verbal and written) and to be able to explain complex finance issues clearly </w:t>
            </w:r>
            <w:r>
              <w:t>to</w:t>
            </w:r>
            <w:r w:rsidRPr="0017084E">
              <w:t xml:space="preserve"> non-finance colleagues to understand</w:t>
            </w:r>
            <w:r>
              <w:t xml:space="preserve"> and liaise with people to make sure the data is correct.</w:t>
            </w:r>
          </w:p>
        </w:tc>
      </w:tr>
      <w:tr w:rsidR="00271A6B" w14:paraId="611DE3B7" w14:textId="77777777" w:rsidTr="009A58DA">
        <w:tc>
          <w:tcPr>
            <w:tcW w:w="456" w:type="dxa"/>
          </w:tcPr>
          <w:p w14:paraId="6F728337" w14:textId="44534608" w:rsidR="00271A6B" w:rsidRPr="000D2837" w:rsidRDefault="00271A6B" w:rsidP="00271A6B">
            <w:pPr>
              <w:spacing w:after="0" w:line="240" w:lineRule="auto"/>
              <w:ind w:right="118"/>
              <w:rPr>
                <w:b/>
                <w:bCs/>
                <w:sz w:val="24"/>
                <w:szCs w:val="24"/>
              </w:rPr>
            </w:pPr>
            <w:r>
              <w:rPr>
                <w:b/>
                <w:bCs/>
                <w:sz w:val="24"/>
                <w:szCs w:val="24"/>
              </w:rPr>
              <w:t>7</w:t>
            </w:r>
          </w:p>
        </w:tc>
        <w:tc>
          <w:tcPr>
            <w:tcW w:w="9072" w:type="dxa"/>
          </w:tcPr>
          <w:p w14:paraId="1720D1D0" w14:textId="040E6C4B" w:rsidR="00271A6B" w:rsidRPr="0017084E" w:rsidRDefault="00271A6B" w:rsidP="00271A6B">
            <w:pPr>
              <w:spacing w:after="0" w:line="240" w:lineRule="auto"/>
              <w:ind w:right="118"/>
            </w:pPr>
            <w:r w:rsidRPr="4BBEA42D">
              <w:rPr>
                <w:color w:val="000000" w:themeColor="text1"/>
              </w:rPr>
              <w:t>Demonstrable comprehensive understanding and knowledge of JCT Measured Term contract.</w:t>
            </w:r>
          </w:p>
        </w:tc>
      </w:tr>
      <w:tr w:rsidR="00271A6B" w14:paraId="3ECFC8B3" w14:textId="77777777" w:rsidTr="009A58DA">
        <w:tc>
          <w:tcPr>
            <w:tcW w:w="456" w:type="dxa"/>
          </w:tcPr>
          <w:p w14:paraId="399B07DF" w14:textId="64997926" w:rsidR="00271A6B" w:rsidRPr="00C72082" w:rsidRDefault="00271A6B" w:rsidP="00271A6B">
            <w:pPr>
              <w:spacing w:after="0" w:line="240" w:lineRule="auto"/>
              <w:ind w:right="118"/>
              <w:rPr>
                <w:b/>
                <w:bCs/>
                <w:sz w:val="24"/>
                <w:szCs w:val="24"/>
              </w:rPr>
            </w:pPr>
            <w:r w:rsidRPr="00C72082">
              <w:rPr>
                <w:b/>
                <w:bCs/>
                <w:sz w:val="24"/>
                <w:szCs w:val="24"/>
              </w:rPr>
              <w:t>8</w:t>
            </w:r>
          </w:p>
        </w:tc>
        <w:tc>
          <w:tcPr>
            <w:tcW w:w="9072" w:type="dxa"/>
          </w:tcPr>
          <w:p w14:paraId="0B89C178" w14:textId="65D1F067" w:rsidR="00271A6B" w:rsidRPr="00C72082" w:rsidRDefault="00C72082" w:rsidP="00271A6B">
            <w:pPr>
              <w:spacing w:after="0" w:line="240" w:lineRule="auto"/>
              <w:ind w:right="118"/>
            </w:pPr>
            <w:r w:rsidRPr="00C72082">
              <w:rPr>
                <w:rFonts w:ascii="Calibri" w:eastAsia="Calibri" w:hAnsi="Calibri" w:cs="Calibri"/>
              </w:rPr>
              <w:t>Demonstrate the ability to handle and respond to cases involving risk to the Council’s reputation or finances</w:t>
            </w:r>
            <w:r w:rsidR="00740124">
              <w:rPr>
                <w:rFonts w:ascii="Calibri" w:eastAsia="Calibri" w:hAnsi="Calibri" w:cs="Calibri"/>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7C15" w14:textId="77777777" w:rsidR="004E691C" w:rsidRDefault="004E691C" w:rsidP="00F45CF3">
      <w:pPr>
        <w:spacing w:after="0" w:line="240" w:lineRule="auto"/>
      </w:pPr>
      <w:r>
        <w:separator/>
      </w:r>
    </w:p>
  </w:endnote>
  <w:endnote w:type="continuationSeparator" w:id="0">
    <w:p w14:paraId="066A2A88" w14:textId="77777777" w:rsidR="004E691C" w:rsidRDefault="004E691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5307" w14:textId="77777777" w:rsidR="004E691C" w:rsidRDefault="004E691C" w:rsidP="00F45CF3">
      <w:pPr>
        <w:spacing w:after="0" w:line="240" w:lineRule="auto"/>
      </w:pPr>
      <w:r>
        <w:separator/>
      </w:r>
    </w:p>
  </w:footnote>
  <w:footnote w:type="continuationSeparator" w:id="0">
    <w:p w14:paraId="65374490" w14:textId="77777777" w:rsidR="004E691C" w:rsidRDefault="004E691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9DBC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on Cook">
    <w15:presenceInfo w15:providerId="AD" w15:userId="S::Alison.Cook@milton-keynes.gov.uk::741abe52-5029-4bef-ad80-cc459a3e58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formatting="1" w:enforcement="1" w:cryptProviderType="rsaAES" w:cryptAlgorithmClass="hash" w:cryptAlgorithmType="typeAny" w:cryptAlgorithmSid="14" w:cryptSpinCount="100000" w:hash="mrgJoGUjQTTeM3tEieebJKh3FjXeuuO94yxK5XrF1+ebGz0fFh8dhoH1tf3MRPCyDMbn6gWD8Ix4+9ahjkxP4w==" w:salt="jKjejtMvgG3dq6FQyH9E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34F1A"/>
    <w:rsid w:val="00040187"/>
    <w:rsid w:val="000438CD"/>
    <w:rsid w:val="000558FB"/>
    <w:rsid w:val="00062281"/>
    <w:rsid w:val="00074D41"/>
    <w:rsid w:val="00081DF7"/>
    <w:rsid w:val="000A126C"/>
    <w:rsid w:val="000A209D"/>
    <w:rsid w:val="000D0A86"/>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1EC3"/>
    <w:rsid w:val="001F4958"/>
    <w:rsid w:val="001F5934"/>
    <w:rsid w:val="00204E21"/>
    <w:rsid w:val="00214A0D"/>
    <w:rsid w:val="002216F3"/>
    <w:rsid w:val="002248CB"/>
    <w:rsid w:val="00262AD4"/>
    <w:rsid w:val="00271A6B"/>
    <w:rsid w:val="00284DB2"/>
    <w:rsid w:val="00285724"/>
    <w:rsid w:val="00293B2A"/>
    <w:rsid w:val="00295940"/>
    <w:rsid w:val="00303BE8"/>
    <w:rsid w:val="00314480"/>
    <w:rsid w:val="00320744"/>
    <w:rsid w:val="0032461A"/>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E691C"/>
    <w:rsid w:val="004F158D"/>
    <w:rsid w:val="00511E1C"/>
    <w:rsid w:val="00524ECB"/>
    <w:rsid w:val="00525EB5"/>
    <w:rsid w:val="0055227E"/>
    <w:rsid w:val="005614A5"/>
    <w:rsid w:val="005907E5"/>
    <w:rsid w:val="005A37D6"/>
    <w:rsid w:val="005B3287"/>
    <w:rsid w:val="005D75C4"/>
    <w:rsid w:val="005E50C1"/>
    <w:rsid w:val="005F2036"/>
    <w:rsid w:val="005F2CFE"/>
    <w:rsid w:val="006041D2"/>
    <w:rsid w:val="00607094"/>
    <w:rsid w:val="00623D69"/>
    <w:rsid w:val="00637D75"/>
    <w:rsid w:val="00643E56"/>
    <w:rsid w:val="00644957"/>
    <w:rsid w:val="0064697A"/>
    <w:rsid w:val="0066627B"/>
    <w:rsid w:val="006C3E21"/>
    <w:rsid w:val="006D1C09"/>
    <w:rsid w:val="006D7B3F"/>
    <w:rsid w:val="006D7CC1"/>
    <w:rsid w:val="006E12F9"/>
    <w:rsid w:val="00706A7E"/>
    <w:rsid w:val="00711754"/>
    <w:rsid w:val="007201E4"/>
    <w:rsid w:val="00732B0A"/>
    <w:rsid w:val="00736173"/>
    <w:rsid w:val="00740124"/>
    <w:rsid w:val="00740952"/>
    <w:rsid w:val="0076639E"/>
    <w:rsid w:val="00787181"/>
    <w:rsid w:val="007A3374"/>
    <w:rsid w:val="007A59C9"/>
    <w:rsid w:val="007B1B1B"/>
    <w:rsid w:val="007B2BFE"/>
    <w:rsid w:val="007B7D30"/>
    <w:rsid w:val="007D1D5D"/>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12A42"/>
    <w:rsid w:val="009330EB"/>
    <w:rsid w:val="0094093A"/>
    <w:rsid w:val="00941CAA"/>
    <w:rsid w:val="00954ED6"/>
    <w:rsid w:val="009657AB"/>
    <w:rsid w:val="009675BD"/>
    <w:rsid w:val="00970F02"/>
    <w:rsid w:val="00971325"/>
    <w:rsid w:val="009763D4"/>
    <w:rsid w:val="00983D5F"/>
    <w:rsid w:val="009A58DA"/>
    <w:rsid w:val="009C3EB6"/>
    <w:rsid w:val="009E1D5B"/>
    <w:rsid w:val="00A5170B"/>
    <w:rsid w:val="00A55C93"/>
    <w:rsid w:val="00A93AC9"/>
    <w:rsid w:val="00AB021E"/>
    <w:rsid w:val="00AC24A8"/>
    <w:rsid w:val="00AD6D80"/>
    <w:rsid w:val="00AF1785"/>
    <w:rsid w:val="00B01282"/>
    <w:rsid w:val="00B03B56"/>
    <w:rsid w:val="00B0528E"/>
    <w:rsid w:val="00B11C31"/>
    <w:rsid w:val="00B24FBC"/>
    <w:rsid w:val="00B350BA"/>
    <w:rsid w:val="00B44A4C"/>
    <w:rsid w:val="00B576A0"/>
    <w:rsid w:val="00B577AC"/>
    <w:rsid w:val="00B6645B"/>
    <w:rsid w:val="00B70491"/>
    <w:rsid w:val="00B73D5B"/>
    <w:rsid w:val="00B80322"/>
    <w:rsid w:val="00B8508A"/>
    <w:rsid w:val="00B86474"/>
    <w:rsid w:val="00BD2663"/>
    <w:rsid w:val="00BD4096"/>
    <w:rsid w:val="00BE04DC"/>
    <w:rsid w:val="00BE5651"/>
    <w:rsid w:val="00BE750A"/>
    <w:rsid w:val="00C12D0C"/>
    <w:rsid w:val="00C20E4D"/>
    <w:rsid w:val="00C27034"/>
    <w:rsid w:val="00C3116F"/>
    <w:rsid w:val="00C42EE5"/>
    <w:rsid w:val="00C432C6"/>
    <w:rsid w:val="00C51658"/>
    <w:rsid w:val="00C577BE"/>
    <w:rsid w:val="00C6643C"/>
    <w:rsid w:val="00C72082"/>
    <w:rsid w:val="00C8529B"/>
    <w:rsid w:val="00C8756F"/>
    <w:rsid w:val="00C878AD"/>
    <w:rsid w:val="00C94B65"/>
    <w:rsid w:val="00CB2D31"/>
    <w:rsid w:val="00CD5B21"/>
    <w:rsid w:val="00CD6C03"/>
    <w:rsid w:val="00CD7135"/>
    <w:rsid w:val="00CE14F7"/>
    <w:rsid w:val="00CE775F"/>
    <w:rsid w:val="00D10E07"/>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810F5"/>
    <w:rsid w:val="00EA3309"/>
    <w:rsid w:val="00EA72D8"/>
    <w:rsid w:val="00EA7E50"/>
    <w:rsid w:val="00EB05D1"/>
    <w:rsid w:val="00EB476A"/>
    <w:rsid w:val="00EB5244"/>
    <w:rsid w:val="00EB7955"/>
    <w:rsid w:val="00ED3B4E"/>
    <w:rsid w:val="00EE5BF5"/>
    <w:rsid w:val="00EE770C"/>
    <w:rsid w:val="00EF28CF"/>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970F0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B3F8E65D-E5CA-40EF-9090-4808E17C6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E72EC4-30B1-4C41-B0BA-3FC79D68A5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800546BF-E096-40D4-A2C3-8CA76B3A318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1660</Words>
  <Characters>9547</Characters>
  <Application>Microsoft Office Word</Application>
  <DocSecurity>0</DocSecurity>
  <Lines>232</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Alison Cook</cp:lastModifiedBy>
  <cp:revision>4</cp:revision>
  <cp:lastPrinted>2024-04-12T17:00:00Z</cp:lastPrinted>
  <dcterms:created xsi:type="dcterms:W3CDTF">2025-11-11T11:14:00Z</dcterms:created>
  <dcterms:modified xsi:type="dcterms:W3CDTF">2026-03-17T12:24:00Z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